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5DFE" w14:textId="07031632" w:rsidR="00C9562A" w:rsidRDefault="007A49A6" w:rsidP="00BE14FD">
      <w:pPr>
        <w:spacing w:after="69" w:line="360" w:lineRule="auto"/>
        <w:ind w:left="10" w:right="154" w:hanging="10"/>
        <w:jc w:val="center"/>
      </w:pPr>
      <w:r>
        <w:rPr>
          <w:b/>
          <w:sz w:val="33"/>
        </w:rPr>
        <w:t>MODEL COMPANY FOR CLOSELY HELD LLCs</w:t>
      </w:r>
    </w:p>
    <w:p w14:paraId="4B21B19D" w14:textId="77777777" w:rsidR="00C9562A" w:rsidRDefault="007A49A6" w:rsidP="00BE14FD">
      <w:pPr>
        <w:spacing w:after="1129" w:line="360" w:lineRule="auto"/>
        <w:ind w:left="3325" w:right="2124" w:firstLine="125"/>
        <w:jc w:val="left"/>
      </w:pPr>
      <w:r>
        <w:rPr>
          <w:b/>
          <w:sz w:val="33"/>
        </w:rPr>
        <w:t>CLIFF ERNST</w:t>
      </w:r>
      <w:r>
        <w:rPr>
          <w:sz w:val="33"/>
        </w:rPr>
        <w:t xml:space="preserve">, </w:t>
      </w:r>
      <w:r>
        <w:rPr>
          <w:i/>
          <w:sz w:val="33"/>
        </w:rPr>
        <w:t>Austin</w:t>
      </w:r>
      <w:r>
        <w:rPr>
          <w:sz w:val="33"/>
        </w:rPr>
        <w:t xml:space="preserve"> McGinnis Lochridge LLP </w:t>
      </w:r>
      <w:r>
        <w:rPr>
          <w:color w:val="0000FF"/>
          <w:sz w:val="33"/>
          <w:u w:val="single" w:color="0000FF"/>
        </w:rPr>
        <w:t>cernst@mcginnislaw.com</w:t>
      </w:r>
      <w:r>
        <w:rPr>
          <w:sz w:val="33"/>
        </w:rPr>
        <w:t xml:space="preserve"> </w:t>
      </w:r>
    </w:p>
    <w:p w14:paraId="66A7BF4B" w14:textId="77777777" w:rsidR="00C9562A" w:rsidRDefault="007A49A6" w:rsidP="00BE14FD">
      <w:pPr>
        <w:spacing w:after="0" w:line="360" w:lineRule="auto"/>
        <w:ind w:left="2204" w:right="0" w:hanging="10"/>
        <w:jc w:val="left"/>
      </w:pPr>
      <w:r>
        <w:rPr>
          <w:b/>
          <w:sz w:val="33"/>
        </w:rPr>
        <w:t>PROF. ELIZABETH S. MILLER</w:t>
      </w:r>
      <w:r>
        <w:rPr>
          <w:i/>
          <w:sz w:val="33"/>
        </w:rPr>
        <w:t xml:space="preserve">, Waco </w:t>
      </w:r>
    </w:p>
    <w:p w14:paraId="4C628E04" w14:textId="77777777" w:rsidR="00C9562A" w:rsidRDefault="007A49A6" w:rsidP="00BE14FD">
      <w:pPr>
        <w:spacing w:after="15" w:line="360" w:lineRule="auto"/>
        <w:ind w:left="2936" w:right="2124" w:hanging="10"/>
        <w:jc w:val="left"/>
      </w:pPr>
      <w:r>
        <w:rPr>
          <w:sz w:val="33"/>
        </w:rPr>
        <w:t>M. Stephen and Alyce A. Beard</w:t>
      </w:r>
    </w:p>
    <w:p w14:paraId="7BEF0D43" w14:textId="77777777" w:rsidR="00C9562A" w:rsidRDefault="007A49A6" w:rsidP="00BE14FD">
      <w:pPr>
        <w:spacing w:after="15" w:line="360" w:lineRule="auto"/>
        <w:ind w:left="2316" w:right="2124" w:hanging="10"/>
        <w:jc w:val="left"/>
      </w:pPr>
      <w:r>
        <w:rPr>
          <w:sz w:val="33"/>
        </w:rPr>
        <w:t xml:space="preserve">Chair in Business and Transactional Law </w:t>
      </w:r>
    </w:p>
    <w:p w14:paraId="1CDCAD11" w14:textId="77777777" w:rsidR="00C9562A" w:rsidRDefault="007A49A6" w:rsidP="00BE14FD">
      <w:pPr>
        <w:spacing w:after="1125" w:line="360" w:lineRule="auto"/>
        <w:ind w:left="3115" w:right="2124" w:hanging="276"/>
        <w:jc w:val="left"/>
      </w:pPr>
      <w:r>
        <w:rPr>
          <w:sz w:val="33"/>
        </w:rPr>
        <w:t xml:space="preserve">Baylor University School of Law </w:t>
      </w:r>
      <w:r>
        <w:rPr>
          <w:color w:val="0000FF"/>
          <w:sz w:val="33"/>
          <w:u w:val="single" w:color="0000FF"/>
        </w:rPr>
        <w:t>elizabeth_miller@baylor.edu</w:t>
      </w:r>
      <w:r>
        <w:rPr>
          <w:sz w:val="33"/>
        </w:rPr>
        <w:t xml:space="preserve"> </w:t>
      </w:r>
    </w:p>
    <w:p w14:paraId="58E8240A" w14:textId="77777777" w:rsidR="00C9562A" w:rsidRDefault="007A49A6" w:rsidP="00BE14FD">
      <w:pPr>
        <w:spacing w:after="15" w:line="360" w:lineRule="auto"/>
        <w:ind w:left="3466" w:right="2124" w:hanging="10"/>
        <w:jc w:val="left"/>
      </w:pPr>
      <w:r>
        <w:rPr>
          <w:sz w:val="33"/>
        </w:rPr>
        <w:t xml:space="preserve">State Bar of Texas </w:t>
      </w:r>
    </w:p>
    <w:p w14:paraId="5CBB7CAE" w14:textId="77777777" w:rsidR="00C9562A" w:rsidRDefault="007A49A6" w:rsidP="00BE14FD">
      <w:pPr>
        <w:spacing w:after="0" w:line="360" w:lineRule="auto"/>
        <w:ind w:left="3625" w:right="0" w:hanging="10"/>
        <w:jc w:val="left"/>
      </w:pPr>
      <w:r>
        <w:rPr>
          <w:b/>
          <w:sz w:val="33"/>
        </w:rPr>
        <w:t>15</w:t>
      </w:r>
      <w:r>
        <w:rPr>
          <w:b/>
          <w:sz w:val="33"/>
          <w:vertAlign w:val="superscript"/>
        </w:rPr>
        <w:t>TH</w:t>
      </w:r>
      <w:r>
        <w:rPr>
          <w:b/>
          <w:sz w:val="33"/>
        </w:rPr>
        <w:t xml:space="preserve"> ANNUAL </w:t>
      </w:r>
    </w:p>
    <w:p w14:paraId="1FAB1261" w14:textId="77777777" w:rsidR="00C9562A" w:rsidRDefault="007A49A6" w:rsidP="00BE14FD">
      <w:pPr>
        <w:spacing w:after="0" w:line="360" w:lineRule="auto"/>
        <w:ind w:left="1383" w:right="0" w:hanging="10"/>
        <w:jc w:val="left"/>
      </w:pPr>
      <w:r>
        <w:rPr>
          <w:b/>
          <w:sz w:val="33"/>
        </w:rPr>
        <w:t xml:space="preserve">ESSENTIALS OF BUSINESS LAW COURSE </w:t>
      </w:r>
    </w:p>
    <w:p w14:paraId="00ECCDB0" w14:textId="77777777" w:rsidR="00C9562A" w:rsidRDefault="007A49A6" w:rsidP="00BE14FD">
      <w:pPr>
        <w:spacing w:after="15" w:line="360" w:lineRule="auto"/>
        <w:ind w:left="3421" w:right="2124" w:hanging="10"/>
        <w:jc w:val="left"/>
      </w:pPr>
      <w:r>
        <w:rPr>
          <w:sz w:val="33"/>
        </w:rPr>
        <w:t xml:space="preserve">March 21-22, 2024 </w:t>
      </w:r>
    </w:p>
    <w:p w14:paraId="179B8021" w14:textId="77777777" w:rsidR="00C9562A" w:rsidRDefault="007A49A6" w:rsidP="00BE14FD">
      <w:pPr>
        <w:spacing w:after="2805" w:line="360" w:lineRule="auto"/>
        <w:ind w:left="4122" w:right="2124" w:hanging="10"/>
        <w:jc w:val="left"/>
      </w:pPr>
      <w:r>
        <w:rPr>
          <w:sz w:val="33"/>
        </w:rPr>
        <w:t xml:space="preserve">Webcast </w:t>
      </w:r>
    </w:p>
    <w:p w14:paraId="438F2564" w14:textId="77777777" w:rsidR="00C9562A" w:rsidRDefault="007A49A6" w:rsidP="00BE14FD">
      <w:pPr>
        <w:spacing w:after="0" w:line="360" w:lineRule="auto"/>
        <w:ind w:left="0" w:right="1156" w:firstLine="0"/>
        <w:jc w:val="right"/>
      </w:pPr>
      <w:r>
        <w:rPr>
          <w:sz w:val="16"/>
        </w:rPr>
        <w:lastRenderedPageBreak/>
        <w:t xml:space="preserve">3503705.v4 </w:t>
      </w:r>
    </w:p>
    <w:p w14:paraId="659A4388" w14:textId="77777777" w:rsidR="00C9562A" w:rsidRDefault="007A49A6" w:rsidP="00BE14FD">
      <w:pPr>
        <w:pStyle w:val="Heading1"/>
        <w:spacing w:after="230" w:line="360" w:lineRule="auto"/>
        <w:ind w:right="796"/>
      </w:pPr>
      <w:r>
        <w:rPr>
          <w:sz w:val="22"/>
          <w:u w:val="single" w:color="000000"/>
        </w:rPr>
        <w:t>Appendix A</w:t>
      </w:r>
      <w:r>
        <w:rPr>
          <w:sz w:val="22"/>
        </w:rPr>
        <w:t xml:space="preserve"> </w:t>
      </w:r>
    </w:p>
    <w:p w14:paraId="6A1DA49A" w14:textId="77777777" w:rsidR="00C9562A" w:rsidRDefault="007A49A6" w:rsidP="00BE14FD">
      <w:pPr>
        <w:pStyle w:val="Heading2"/>
        <w:spacing w:after="237" w:line="360" w:lineRule="auto"/>
      </w:pPr>
      <w:r>
        <w:t xml:space="preserve">Model Company Agreement for </w:t>
      </w:r>
      <w:commentRangeStart w:id="0"/>
      <w:r>
        <w:t>Manager-Managed</w:t>
      </w:r>
      <w:commentRangeEnd w:id="0"/>
      <w:r w:rsidR="00437B9E">
        <w:rPr>
          <w:rStyle w:val="CommentReference"/>
          <w:sz w:val="22"/>
          <w:szCs w:val="24"/>
        </w:rPr>
        <w:commentReference w:id="0"/>
      </w:r>
      <w:r>
        <w:t xml:space="preserve">, Multi-Member Limited Liability Company </w:t>
      </w:r>
      <w:r>
        <w:rPr>
          <w:b w:val="0"/>
        </w:rPr>
        <w:t xml:space="preserve"> </w:t>
      </w:r>
    </w:p>
    <w:p w14:paraId="0E408CE1" w14:textId="77777777" w:rsidR="00C9562A" w:rsidRDefault="007A49A6" w:rsidP="00BE14FD">
      <w:pPr>
        <w:spacing w:after="243" w:line="360" w:lineRule="auto"/>
        <w:ind w:left="10" w:right="777" w:hanging="10"/>
      </w:pPr>
      <w:r>
        <w:rPr>
          <w:b/>
        </w:rPr>
        <w:t xml:space="preserve">This Model Agreement is </w:t>
      </w:r>
      <w:r>
        <w:rPr>
          <w:b/>
          <w:u w:val="single" w:color="000000"/>
        </w:rPr>
        <w:t>Appendix A</w:t>
      </w:r>
      <w:r>
        <w:rPr>
          <w:b/>
        </w:rPr>
        <w:t xml:space="preserve"> to an article by Cliff Ernst and Elizabeth S. Miller entitled </w:t>
      </w:r>
      <w:r>
        <w:rPr>
          <w:i/>
        </w:rPr>
        <w:t>Model Company Agreements for Closely Held LLCs</w:t>
      </w:r>
      <w:r>
        <w:rPr>
          <w:b/>
          <w:i/>
        </w:rPr>
        <w:t xml:space="preserve"> </w:t>
      </w:r>
      <w:r>
        <w:rPr>
          <w:b/>
        </w:rPr>
        <w:t>(the “</w:t>
      </w:r>
      <w:commentRangeStart w:id="1"/>
      <w:r>
        <w:rPr>
          <w:b/>
          <w:u w:val="single" w:color="000000"/>
        </w:rPr>
        <w:t>Accompanying Article</w:t>
      </w:r>
      <w:commentRangeEnd w:id="1"/>
      <w:r w:rsidR="00437B9E">
        <w:rPr>
          <w:rStyle w:val="CommentReference"/>
          <w:b/>
          <w:sz w:val="22"/>
          <w:szCs w:val="24"/>
        </w:rPr>
        <w:commentReference w:id="1"/>
      </w:r>
      <w:r>
        <w:rPr>
          <w:b/>
        </w:rPr>
        <w:t xml:space="preserve">”). This Model Agreement should not be considered a form to be completed by filling in the blanks.  Drafters should be certain that any agreement used by them is appropriate for the particular transaction.  This Model Agreement should be read together with the Accompanying Article, including the various references to the Accompanying Article throughout this Model Agreement. </w:t>
      </w:r>
    </w:p>
    <w:p w14:paraId="5D693A8D" w14:textId="6C80616D" w:rsidR="00C9562A" w:rsidRDefault="007A49A6" w:rsidP="00BE14FD">
      <w:pPr>
        <w:pStyle w:val="Heading2"/>
        <w:spacing w:after="241" w:line="360" w:lineRule="auto"/>
        <w:ind w:right="796"/>
      </w:pPr>
      <w:commentRangeStart w:id="2"/>
      <w:r>
        <w:t xml:space="preserve">COMPANY </w:t>
      </w:r>
      <w:commentRangeEnd w:id="2"/>
      <w:r w:rsidR="00437B9E">
        <w:rPr>
          <w:rStyle w:val="CommentReference"/>
          <w:sz w:val="22"/>
          <w:szCs w:val="24"/>
        </w:rPr>
        <w:commentReference w:id="2"/>
      </w:r>
      <w:r>
        <w:t xml:space="preserve">AGREEMENT OF </w:t>
      </w:r>
      <w:r w:rsidR="004760E3">
        <w:br/>
      </w:r>
      <w:commentRangeStart w:id="3"/>
      <w:r>
        <w:t xml:space="preserve">____________________________, </w:t>
      </w:r>
      <w:commentRangeEnd w:id="3"/>
      <w:r w:rsidR="00437B9E">
        <w:rPr>
          <w:rStyle w:val="CommentReference"/>
          <w:sz w:val="22"/>
          <w:szCs w:val="24"/>
        </w:rPr>
        <w:commentReference w:id="3"/>
      </w:r>
      <w:r>
        <w:t xml:space="preserve">LLC, </w:t>
      </w:r>
      <w:r w:rsidR="004760E3">
        <w:br/>
      </w:r>
      <w:r>
        <w:t xml:space="preserve">a Texas limited liability company </w:t>
      </w:r>
    </w:p>
    <w:p w14:paraId="28F81083" w14:textId="77777777" w:rsidR="00C9562A" w:rsidRDefault="007A49A6" w:rsidP="00BE14FD">
      <w:pPr>
        <w:spacing w:after="264" w:line="360" w:lineRule="auto"/>
        <w:ind w:left="-14" w:firstLine="720"/>
      </w:pPr>
      <w:r>
        <w:t>This Company Agreement (this “</w:t>
      </w:r>
      <w:r>
        <w:rPr>
          <w:b/>
          <w:u w:val="single" w:color="000000"/>
        </w:rPr>
        <w:t>Agreement</w:t>
      </w:r>
      <w:r>
        <w:t xml:space="preserve">”), dated effective the </w:t>
      </w:r>
      <w:commentRangeStart w:id="4"/>
      <w:r>
        <w:t>____</w:t>
      </w:r>
      <w:commentRangeEnd w:id="4"/>
      <w:r w:rsidR="00437B9E">
        <w:rPr>
          <w:rStyle w:val="CommentReference"/>
          <w:sz w:val="22"/>
          <w:szCs w:val="24"/>
        </w:rPr>
        <w:commentReference w:id="4"/>
      </w:r>
      <w:r>
        <w:t xml:space="preserve"> day of ________________, 20___, is executed and agreed to, for good and valuable consideration, by the initial Members listed on </w:t>
      </w:r>
      <w:r>
        <w:rPr>
          <w:b/>
          <w:u w:val="single" w:color="000000"/>
        </w:rPr>
        <w:t>Exhibit “A”</w:t>
      </w:r>
      <w:r>
        <w:t xml:space="preserve">. </w:t>
      </w:r>
    </w:p>
    <w:p w14:paraId="4F9E2A89" w14:textId="77777777" w:rsidR="00C9562A" w:rsidRDefault="007A49A6" w:rsidP="00BE14FD">
      <w:pPr>
        <w:pStyle w:val="Heading1"/>
        <w:spacing w:line="360" w:lineRule="auto"/>
      </w:pPr>
      <w:r>
        <w:t>Article 1</w:t>
      </w:r>
      <w:r>
        <w:rPr>
          <w:sz w:val="22"/>
        </w:rPr>
        <w:t xml:space="preserve"> </w:t>
      </w:r>
    </w:p>
    <w:p w14:paraId="01D2A569" w14:textId="77777777" w:rsidR="00C9562A" w:rsidRDefault="007A49A6" w:rsidP="00BE14FD">
      <w:pPr>
        <w:pStyle w:val="Heading2"/>
        <w:spacing w:after="144" w:line="360" w:lineRule="auto"/>
        <w:ind w:right="794"/>
      </w:pPr>
      <w:r>
        <w:t xml:space="preserve">Formation </w:t>
      </w:r>
    </w:p>
    <w:p w14:paraId="0920663E" w14:textId="77777777" w:rsidR="00C9562A" w:rsidRDefault="007A49A6" w:rsidP="00BE14FD">
      <w:pPr>
        <w:spacing w:after="267" w:line="360" w:lineRule="auto"/>
        <w:ind w:left="-14" w:right="794" w:firstLine="720"/>
      </w:pPr>
      <w:r>
        <w:rPr>
          <w:sz w:val="24"/>
        </w:rPr>
        <w:t>1.1</w:t>
      </w:r>
      <w:r>
        <w:rPr>
          <w:rFonts w:ascii="Arial" w:eastAsia="Arial" w:hAnsi="Arial" w:cs="Arial"/>
          <w:sz w:val="24"/>
        </w:rPr>
        <w:t xml:space="preserve"> </w:t>
      </w:r>
      <w:r>
        <w:rPr>
          <w:b/>
        </w:rPr>
        <w:t>Formation.</w:t>
      </w:r>
      <w:r>
        <w:t xml:space="preserve">  </w:t>
      </w:r>
      <w:commentRangeStart w:id="5"/>
      <w:r>
        <w:t>___________________</w:t>
      </w:r>
      <w:commentRangeEnd w:id="5"/>
      <w:r w:rsidR="00437B9E">
        <w:rPr>
          <w:rStyle w:val="CommentReference"/>
          <w:sz w:val="22"/>
          <w:szCs w:val="24"/>
        </w:rPr>
        <w:commentReference w:id="5"/>
      </w:r>
      <w:r>
        <w:t>, LLC (the “</w:t>
      </w:r>
      <w:r>
        <w:rPr>
          <w:b/>
          <w:u w:val="single" w:color="000000"/>
        </w:rPr>
        <w:t>Company</w:t>
      </w:r>
      <w:r>
        <w:t>”) was formed as a limited liability company under and pursuant to the Texas Business Organizations Code (the “</w:t>
      </w:r>
      <w:r>
        <w:rPr>
          <w:b/>
          <w:u w:val="single" w:color="000000"/>
        </w:rPr>
        <w:t>BOC</w:t>
      </w:r>
      <w:r>
        <w:t xml:space="preserve">”) and other relevant laws of the State of Texas by the filing of a certificate of formation with the Secretary of State of the State of Texas </w:t>
      </w:r>
      <w:commentRangeStart w:id="6"/>
      <w:r>
        <w:t xml:space="preserve">on _________________, 20___. </w:t>
      </w:r>
      <w:commentRangeEnd w:id="6"/>
      <w:r w:rsidR="00437B9E">
        <w:rPr>
          <w:rStyle w:val="CommentReference"/>
          <w:sz w:val="22"/>
          <w:szCs w:val="24"/>
        </w:rPr>
        <w:commentReference w:id="6"/>
      </w:r>
    </w:p>
    <w:p w14:paraId="29CE1D41" w14:textId="77777777" w:rsidR="004760E3" w:rsidRDefault="007A49A6" w:rsidP="00BE14FD">
      <w:pPr>
        <w:spacing w:line="360" w:lineRule="auto"/>
        <w:ind w:left="-14" w:right="796" w:firstLine="720"/>
      </w:pPr>
      <w:r>
        <w:rPr>
          <w:sz w:val="24"/>
        </w:rPr>
        <w:t>1.2</w:t>
      </w:r>
      <w:r>
        <w:rPr>
          <w:rFonts w:ascii="Arial" w:eastAsia="Arial" w:hAnsi="Arial" w:cs="Arial"/>
          <w:sz w:val="24"/>
        </w:rPr>
        <w:t xml:space="preserve"> </w:t>
      </w:r>
      <w:r>
        <w:rPr>
          <w:b/>
        </w:rPr>
        <w:t>Name.</w:t>
      </w:r>
      <w:r>
        <w:t xml:space="preserve">  The name of the Company shall be </w:t>
      </w:r>
      <w:commentRangeStart w:id="7"/>
      <w:r>
        <w:t xml:space="preserve">________________, </w:t>
      </w:r>
      <w:commentRangeEnd w:id="7"/>
      <w:r w:rsidR="00437B9E">
        <w:rPr>
          <w:rStyle w:val="CommentReference"/>
          <w:sz w:val="22"/>
          <w:szCs w:val="24"/>
        </w:rPr>
        <w:commentReference w:id="7"/>
      </w:r>
      <w:r>
        <w:t xml:space="preserve">LLC.  </w:t>
      </w:r>
    </w:p>
    <w:p w14:paraId="3AFF1BBD" w14:textId="53DEEA44" w:rsidR="00C9562A" w:rsidRDefault="007A49A6" w:rsidP="00BE14FD">
      <w:pPr>
        <w:spacing w:line="360" w:lineRule="auto"/>
        <w:ind w:left="-14" w:right="796" w:firstLine="720"/>
      </w:pPr>
      <w:r>
        <w:t xml:space="preserve">The Company shall conduct business under that name or such other names complying with applicable law as </w:t>
      </w:r>
      <w:commentRangeStart w:id="8"/>
      <w:r>
        <w:t>the Managers may determine</w:t>
      </w:r>
      <w:commentRangeEnd w:id="8"/>
      <w:r w:rsidR="00437B9E">
        <w:rPr>
          <w:rStyle w:val="CommentReference"/>
          <w:sz w:val="22"/>
          <w:szCs w:val="24"/>
        </w:rPr>
        <w:commentReference w:id="8"/>
      </w:r>
      <w:r>
        <w:t xml:space="preserve"> from time to time. </w:t>
      </w:r>
    </w:p>
    <w:p w14:paraId="67D7E981" w14:textId="77777777" w:rsidR="00C9562A" w:rsidRDefault="007A49A6" w:rsidP="00BE14FD">
      <w:pPr>
        <w:tabs>
          <w:tab w:val="center" w:pos="870"/>
          <w:tab w:val="center" w:pos="5366"/>
        </w:tabs>
        <w:spacing w:after="245" w:line="360" w:lineRule="auto"/>
        <w:ind w:left="0" w:right="0" w:firstLine="0"/>
        <w:jc w:val="left"/>
      </w:pPr>
      <w:r>
        <w:rPr>
          <w:rFonts w:ascii="Calibri" w:eastAsia="Calibri" w:hAnsi="Calibri" w:cs="Calibri"/>
        </w:rPr>
        <w:tab/>
      </w:r>
      <w:r>
        <w:rPr>
          <w:sz w:val="24"/>
        </w:rPr>
        <w:t>1.3</w:t>
      </w:r>
      <w:r>
        <w:rPr>
          <w:rFonts w:ascii="Arial" w:eastAsia="Arial" w:hAnsi="Arial" w:cs="Arial"/>
          <w:sz w:val="24"/>
        </w:rPr>
        <w:t xml:space="preserve"> </w:t>
      </w:r>
      <w:r>
        <w:rPr>
          <w:rFonts w:ascii="Arial" w:eastAsia="Arial" w:hAnsi="Arial" w:cs="Arial"/>
          <w:sz w:val="24"/>
        </w:rPr>
        <w:tab/>
      </w:r>
      <w:r>
        <w:rPr>
          <w:b/>
        </w:rPr>
        <w:t>Duration.</w:t>
      </w:r>
      <w:r>
        <w:t xml:space="preserve">  The Company shall </w:t>
      </w:r>
      <w:commentRangeStart w:id="9"/>
      <w:r>
        <w:t>exist until terminated</w:t>
      </w:r>
      <w:commentRangeEnd w:id="9"/>
      <w:r w:rsidR="00437B9E">
        <w:rPr>
          <w:rStyle w:val="CommentReference"/>
          <w:sz w:val="22"/>
          <w:szCs w:val="24"/>
        </w:rPr>
        <w:commentReference w:id="9"/>
      </w:r>
      <w:r>
        <w:t xml:space="preserve"> in accordance with this Agreement. </w:t>
      </w:r>
    </w:p>
    <w:p w14:paraId="6125F232" w14:textId="77777777" w:rsidR="00C9562A" w:rsidRDefault="007A49A6" w:rsidP="00BE14FD">
      <w:pPr>
        <w:spacing w:line="360" w:lineRule="auto"/>
        <w:ind w:left="-14" w:right="793" w:firstLine="720"/>
      </w:pPr>
      <w:r>
        <w:rPr>
          <w:sz w:val="24"/>
        </w:rPr>
        <w:lastRenderedPageBreak/>
        <w:t>1.4</w:t>
      </w:r>
      <w:r>
        <w:rPr>
          <w:rFonts w:ascii="Arial" w:eastAsia="Arial" w:hAnsi="Arial" w:cs="Arial"/>
          <w:sz w:val="24"/>
        </w:rPr>
        <w:t xml:space="preserve"> </w:t>
      </w:r>
      <w:r>
        <w:rPr>
          <w:b/>
        </w:rPr>
        <w:t>Purpose.</w:t>
      </w:r>
      <w:r>
        <w:t xml:space="preserve"> The purpose of the Company shall be to engage in the business of (</w:t>
      </w:r>
      <w:commentRangeStart w:id="10"/>
      <w:r>
        <w:t>insert description of business)</w:t>
      </w:r>
      <w:commentRangeEnd w:id="10"/>
      <w:r w:rsidR="00437B9E">
        <w:rPr>
          <w:rStyle w:val="CommentReference"/>
          <w:sz w:val="22"/>
          <w:szCs w:val="24"/>
        </w:rPr>
        <w:commentReference w:id="10"/>
      </w:r>
      <w:r>
        <w:t xml:space="preserve"> and to engage in any other lawful business or activity necessary or convenient in pursuit of the foregoing purposes. </w:t>
      </w:r>
    </w:p>
    <w:p w14:paraId="07C95D6E" w14:textId="77777777" w:rsidR="00C9562A" w:rsidRDefault="007A49A6" w:rsidP="00BE14FD">
      <w:pPr>
        <w:spacing w:after="268" w:line="360" w:lineRule="auto"/>
        <w:ind w:left="-14" w:right="336" w:firstLine="720"/>
      </w:pPr>
      <w:r>
        <w:rPr>
          <w:sz w:val="24"/>
        </w:rPr>
        <w:t>1.5</w:t>
      </w:r>
      <w:r>
        <w:rPr>
          <w:rFonts w:ascii="Arial" w:eastAsia="Arial" w:hAnsi="Arial" w:cs="Arial"/>
          <w:sz w:val="24"/>
        </w:rPr>
        <w:t xml:space="preserve"> </w:t>
      </w:r>
      <w:r>
        <w:rPr>
          <w:b/>
        </w:rPr>
        <w:t>Principal Office.</w:t>
      </w:r>
      <w:r>
        <w:t xml:space="preserve">  The Company’s principal office shall be </w:t>
      </w:r>
      <w:commentRangeStart w:id="11"/>
      <w:r>
        <w:t>_____________________</w:t>
      </w:r>
      <w:commentRangeEnd w:id="11"/>
      <w:r w:rsidR="00437B9E">
        <w:rPr>
          <w:rStyle w:val="CommentReference"/>
          <w:sz w:val="22"/>
          <w:szCs w:val="24"/>
        </w:rPr>
        <w:commentReference w:id="11"/>
      </w:r>
      <w:r>
        <w:t xml:space="preserve"> or such other place as the Managers may determine from time to time. </w:t>
      </w:r>
    </w:p>
    <w:p w14:paraId="7294826C" w14:textId="77777777" w:rsidR="004760E3" w:rsidRDefault="007A49A6" w:rsidP="00BE14FD">
      <w:pPr>
        <w:spacing w:after="357" w:line="360" w:lineRule="auto"/>
        <w:ind w:left="-14" w:right="793" w:firstLine="720"/>
      </w:pPr>
      <w:r>
        <w:rPr>
          <w:sz w:val="24"/>
        </w:rPr>
        <w:t>1.6</w:t>
      </w:r>
      <w:r>
        <w:rPr>
          <w:rFonts w:ascii="Arial" w:eastAsia="Arial" w:hAnsi="Arial" w:cs="Arial"/>
          <w:sz w:val="24"/>
        </w:rPr>
        <w:t xml:space="preserve"> </w:t>
      </w:r>
      <w:r>
        <w:rPr>
          <w:b/>
        </w:rPr>
        <w:t xml:space="preserve">Registered Office and </w:t>
      </w:r>
      <w:commentRangeStart w:id="12"/>
      <w:r>
        <w:rPr>
          <w:b/>
        </w:rPr>
        <w:t>Registered Agent</w:t>
      </w:r>
      <w:commentRangeEnd w:id="12"/>
      <w:r w:rsidR="00437B9E">
        <w:rPr>
          <w:rStyle w:val="CommentReference"/>
          <w:b/>
          <w:sz w:val="22"/>
          <w:szCs w:val="24"/>
        </w:rPr>
        <w:commentReference w:id="12"/>
      </w:r>
      <w:r>
        <w:rPr>
          <w:b/>
        </w:rPr>
        <w:t>.</w:t>
      </w:r>
      <w:r>
        <w:t xml:space="preserve">  The initial address of the registered office of the Company in the State of Texas shall be _____________________, </w:t>
      </w:r>
    </w:p>
    <w:p w14:paraId="1096C89D" w14:textId="77777777" w:rsidR="004760E3" w:rsidRDefault="007A49A6" w:rsidP="00BE14FD">
      <w:pPr>
        <w:spacing w:after="357" w:line="360" w:lineRule="auto"/>
        <w:ind w:left="-14" w:right="793" w:firstLine="720"/>
      </w:pPr>
      <w:r>
        <w:t xml:space="preserve">and the name of the Company’s initial registered agent at that address shall be _________________.  </w:t>
      </w:r>
    </w:p>
    <w:p w14:paraId="7EBC16EC" w14:textId="77777777" w:rsidR="004760E3" w:rsidRDefault="007A49A6" w:rsidP="00BE14FD">
      <w:pPr>
        <w:spacing w:after="357" w:line="360" w:lineRule="auto"/>
        <w:ind w:left="-14" w:right="793" w:firstLine="720"/>
      </w:pPr>
      <w:r>
        <w:t xml:space="preserve">The Managers may change the registered office and the registered agent of the Company from time to time.  </w:t>
      </w:r>
    </w:p>
    <w:p w14:paraId="531202B3" w14:textId="4180A162" w:rsidR="00C9562A" w:rsidRDefault="007A49A6" w:rsidP="00BE14FD">
      <w:pPr>
        <w:spacing w:after="357" w:line="360" w:lineRule="auto"/>
        <w:ind w:left="-14" w:right="793" w:firstLine="720"/>
      </w:pPr>
      <w:r>
        <w:t xml:space="preserve">The Managers may cause the Company to qualify to do business as a limited liability company (or other entity in which the Members have limited liability) in any other jurisdiction and to designate any registered office or registered agent in any such jurisdiction. </w:t>
      </w:r>
    </w:p>
    <w:p w14:paraId="7F0873AF" w14:textId="77777777" w:rsidR="00C9562A" w:rsidRDefault="007A49A6" w:rsidP="00BE14FD">
      <w:pPr>
        <w:spacing w:after="248" w:line="360" w:lineRule="auto"/>
        <w:ind w:left="-14" w:right="470" w:firstLine="720"/>
      </w:pPr>
      <w:r>
        <w:rPr>
          <w:sz w:val="24"/>
        </w:rPr>
        <w:t>1.7</w:t>
      </w:r>
      <w:r>
        <w:rPr>
          <w:rFonts w:ascii="Arial" w:eastAsia="Arial" w:hAnsi="Arial" w:cs="Arial"/>
          <w:sz w:val="24"/>
        </w:rPr>
        <w:t xml:space="preserve"> </w:t>
      </w:r>
      <w:r>
        <w:rPr>
          <w:b/>
        </w:rPr>
        <w:t>Definitions.</w:t>
      </w:r>
      <w:r>
        <w:t xml:space="preserve">  Certain terms used in this instrument are capitalized.  Such terms shall have the meaning set forth in the text or in Section 11.8. </w:t>
      </w:r>
    </w:p>
    <w:p w14:paraId="024B02E1" w14:textId="77777777" w:rsidR="00C9562A" w:rsidRDefault="007A49A6" w:rsidP="00BE14FD">
      <w:pPr>
        <w:pStyle w:val="Heading1"/>
        <w:spacing w:after="0" w:line="360" w:lineRule="auto"/>
      </w:pPr>
      <w:r>
        <w:t>Article 2</w:t>
      </w:r>
      <w:r>
        <w:rPr>
          <w:b w:val="0"/>
          <w:sz w:val="22"/>
        </w:rPr>
        <w:t xml:space="preserve"> </w:t>
      </w:r>
    </w:p>
    <w:p w14:paraId="097A88EF" w14:textId="1D31903F" w:rsidR="00C9562A" w:rsidRDefault="007A49A6" w:rsidP="00BE14FD">
      <w:pPr>
        <w:keepNext/>
        <w:spacing w:after="0" w:line="360" w:lineRule="auto"/>
        <w:ind w:left="0" w:right="742" w:firstLine="0"/>
        <w:jc w:val="center"/>
      </w:pPr>
      <w:r>
        <w:t xml:space="preserve"> Members and Membership Interests </w:t>
      </w:r>
    </w:p>
    <w:p w14:paraId="6A105E73" w14:textId="77777777" w:rsidR="004760E3" w:rsidRDefault="007A49A6" w:rsidP="00BE14FD">
      <w:pPr>
        <w:spacing w:line="360" w:lineRule="auto"/>
        <w:ind w:left="-14" w:right="794" w:firstLine="720"/>
      </w:pPr>
      <w:r>
        <w:rPr>
          <w:sz w:val="24"/>
        </w:rPr>
        <w:t>2.1</w:t>
      </w:r>
      <w:r>
        <w:rPr>
          <w:rFonts w:ascii="Arial" w:eastAsia="Arial" w:hAnsi="Arial" w:cs="Arial"/>
          <w:sz w:val="24"/>
        </w:rPr>
        <w:t xml:space="preserve"> </w:t>
      </w:r>
      <w:commentRangeStart w:id="13"/>
      <w:r>
        <w:rPr>
          <w:b/>
        </w:rPr>
        <w:t>Initial Members</w:t>
      </w:r>
      <w:commentRangeEnd w:id="13"/>
      <w:r w:rsidR="00600C12">
        <w:rPr>
          <w:rStyle w:val="CommentReference"/>
          <w:b/>
          <w:sz w:val="22"/>
          <w:szCs w:val="24"/>
        </w:rPr>
        <w:commentReference w:id="13"/>
      </w:r>
      <w:r>
        <w:rPr>
          <w:b/>
        </w:rPr>
        <w:t>.</w:t>
      </w:r>
      <w:r>
        <w:t xml:space="preserve">  In connection with the formation of the Company, the Persons executing this Agreement as initial Members are admitted to the Company as Members effective as of the date of formation of the Company.  </w:t>
      </w:r>
    </w:p>
    <w:p w14:paraId="3CE3FE0F" w14:textId="11725415" w:rsidR="00C9562A" w:rsidRDefault="007A49A6" w:rsidP="00BE14FD">
      <w:pPr>
        <w:spacing w:line="360" w:lineRule="auto"/>
        <w:ind w:left="-14" w:right="794" w:firstLine="720"/>
      </w:pPr>
      <w:r>
        <w:t xml:space="preserve">The Percentage held by each of the Members is set forth next to such Member’s name on </w:t>
      </w:r>
      <w:commentRangeStart w:id="14"/>
      <w:r>
        <w:rPr>
          <w:b/>
          <w:u w:val="single" w:color="000000"/>
        </w:rPr>
        <w:t>Exhibit “A”</w:t>
      </w:r>
      <w:r>
        <w:t xml:space="preserve">. </w:t>
      </w:r>
      <w:commentRangeEnd w:id="14"/>
      <w:r w:rsidR="00437B9E">
        <w:rPr>
          <w:rStyle w:val="CommentReference"/>
          <w:sz w:val="22"/>
          <w:szCs w:val="24"/>
        </w:rPr>
        <w:commentReference w:id="14"/>
      </w:r>
    </w:p>
    <w:p w14:paraId="33D9DBEE" w14:textId="77777777" w:rsidR="004760E3" w:rsidRDefault="007A49A6" w:rsidP="00BE14FD">
      <w:pPr>
        <w:spacing w:line="360" w:lineRule="auto"/>
        <w:ind w:left="-14" w:right="793" w:firstLine="720"/>
      </w:pPr>
      <w:r>
        <w:rPr>
          <w:sz w:val="24"/>
        </w:rPr>
        <w:t>2.2</w:t>
      </w:r>
      <w:r>
        <w:rPr>
          <w:rFonts w:ascii="Arial" w:eastAsia="Arial" w:hAnsi="Arial" w:cs="Arial"/>
          <w:sz w:val="24"/>
        </w:rPr>
        <w:t xml:space="preserve"> </w:t>
      </w:r>
      <w:r>
        <w:rPr>
          <w:b/>
        </w:rPr>
        <w:t>Issuance of Membership Interests After Formation of Company.</w:t>
      </w:r>
      <w:r>
        <w:t xml:space="preserve">  The Company, after the formation of the Company, may issue membership interests in the Company to any Person with the </w:t>
      </w:r>
      <w:commentRangeStart w:id="15"/>
      <w:r>
        <w:t xml:space="preserve">affirmative vote or Written consent of all of the Members </w:t>
      </w:r>
      <w:commentRangeEnd w:id="15"/>
      <w:r w:rsidR="00437B9E">
        <w:rPr>
          <w:rStyle w:val="CommentReference"/>
          <w:sz w:val="22"/>
          <w:szCs w:val="24"/>
        </w:rPr>
        <w:commentReference w:id="15"/>
      </w:r>
      <w:r>
        <w:t xml:space="preserve">of the Company.  </w:t>
      </w:r>
    </w:p>
    <w:p w14:paraId="119658FF" w14:textId="5F3CA02E" w:rsidR="00C9562A" w:rsidRDefault="007A49A6" w:rsidP="00BE14FD">
      <w:pPr>
        <w:spacing w:line="360" w:lineRule="auto"/>
        <w:ind w:left="-14" w:right="793" w:firstLine="720"/>
      </w:pPr>
      <w:r>
        <w:lastRenderedPageBreak/>
        <w:t xml:space="preserve">Any such affirmative vote or Written consent of the Members shall specify the Capital Contribution, if any, required in connection with the new membership interest, the Percentage represented by the newly issued membership interest and all changes in the Percentages represented by the membership interests outstanding prior to the issuance of the new membership interest. </w:t>
      </w:r>
    </w:p>
    <w:p w14:paraId="5D382B43" w14:textId="77777777" w:rsidR="004760E3" w:rsidRDefault="007A49A6" w:rsidP="00BE14FD">
      <w:pPr>
        <w:spacing w:line="360" w:lineRule="auto"/>
        <w:ind w:left="-14" w:right="791" w:firstLine="720"/>
      </w:pPr>
      <w:r>
        <w:rPr>
          <w:sz w:val="24"/>
        </w:rPr>
        <w:t>2.3</w:t>
      </w:r>
      <w:r>
        <w:rPr>
          <w:rFonts w:ascii="Arial" w:eastAsia="Arial" w:hAnsi="Arial" w:cs="Arial"/>
          <w:sz w:val="24"/>
        </w:rPr>
        <w:t xml:space="preserve"> </w:t>
      </w:r>
      <w:r>
        <w:rPr>
          <w:b/>
        </w:rPr>
        <w:t>Nature of Membership Interest.</w:t>
      </w:r>
      <w:r>
        <w:t xml:space="preserve">  A membership interest in the Company is personal property.  </w:t>
      </w:r>
    </w:p>
    <w:p w14:paraId="2D43E0CA" w14:textId="77777777" w:rsidR="004760E3" w:rsidRDefault="007A49A6" w:rsidP="00BE14FD">
      <w:pPr>
        <w:spacing w:line="360" w:lineRule="auto"/>
        <w:ind w:left="-14" w:right="791" w:firstLine="720"/>
      </w:pPr>
      <w:r>
        <w:t xml:space="preserve">A Member of the Company or an assignee of a membership interest in the Company </w:t>
      </w:r>
      <w:commentRangeStart w:id="16"/>
      <w:r>
        <w:t>does not have an interest in any specific property of the Company</w:t>
      </w:r>
      <w:commentRangeEnd w:id="16"/>
      <w:r w:rsidR="00437B9E">
        <w:rPr>
          <w:rStyle w:val="CommentReference"/>
          <w:sz w:val="22"/>
          <w:szCs w:val="24"/>
        </w:rPr>
        <w:commentReference w:id="16"/>
      </w:r>
      <w:r>
        <w:t xml:space="preserve">.  </w:t>
      </w:r>
    </w:p>
    <w:p w14:paraId="4FE0F66B" w14:textId="69639B26" w:rsidR="00C9562A" w:rsidRDefault="007A49A6" w:rsidP="00BE14FD">
      <w:pPr>
        <w:spacing w:line="360" w:lineRule="auto"/>
        <w:ind w:left="-14" w:right="791" w:firstLine="720"/>
      </w:pPr>
      <w:commentRangeStart w:id="17"/>
      <w:r>
        <w:t>A membership interest includes</w:t>
      </w:r>
      <w:commentRangeEnd w:id="17"/>
      <w:r w:rsidR="00437B9E">
        <w:rPr>
          <w:rStyle w:val="CommentReference"/>
          <w:sz w:val="22"/>
          <w:szCs w:val="24"/>
        </w:rPr>
        <w:commentReference w:id="17"/>
      </w:r>
      <w:r>
        <w:t xml:space="preserve"> a Member’s or assignee’s share of profits and losses or similar items and the right to receive distributions as provided in this Agreement, but </w:t>
      </w:r>
      <w:commentRangeStart w:id="18"/>
      <w:r>
        <w:t>does not include</w:t>
      </w:r>
      <w:commentRangeEnd w:id="18"/>
      <w:r w:rsidR="00437B9E">
        <w:rPr>
          <w:rStyle w:val="CommentReference"/>
          <w:sz w:val="22"/>
          <w:szCs w:val="24"/>
        </w:rPr>
        <w:commentReference w:id="18"/>
      </w:r>
      <w:r>
        <w:t xml:space="preserve"> a Member’s right to participate in management. </w:t>
      </w:r>
    </w:p>
    <w:p w14:paraId="757DA923" w14:textId="77777777" w:rsidR="004760E3" w:rsidRDefault="007A49A6" w:rsidP="00BE14FD">
      <w:pPr>
        <w:spacing w:after="268" w:line="360" w:lineRule="auto"/>
        <w:ind w:left="-14" w:firstLine="720"/>
      </w:pPr>
      <w:r>
        <w:rPr>
          <w:sz w:val="24"/>
        </w:rPr>
        <w:t>2.4</w:t>
      </w:r>
      <w:r>
        <w:rPr>
          <w:rFonts w:ascii="Arial" w:eastAsia="Arial" w:hAnsi="Arial" w:cs="Arial"/>
          <w:sz w:val="24"/>
        </w:rPr>
        <w:t xml:space="preserve"> </w:t>
      </w:r>
      <w:r>
        <w:rPr>
          <w:b/>
        </w:rPr>
        <w:t>Withdrawal or Expulsion of Member Prohibited.</w:t>
      </w:r>
      <w:r>
        <w:t xml:space="preserve">  A Member of the Company may not withdraw or be expelled from the Company except as provided by this Agreement.  </w:t>
      </w:r>
    </w:p>
    <w:p w14:paraId="045A412A" w14:textId="179CCD53" w:rsidR="00C9562A" w:rsidRDefault="007A49A6" w:rsidP="00BE14FD">
      <w:pPr>
        <w:spacing w:after="268" w:line="360" w:lineRule="auto"/>
        <w:ind w:left="-14" w:firstLine="720"/>
      </w:pPr>
      <w:r>
        <w:t xml:space="preserve">A Member ceases to be a Member upon the Member’s death, </w:t>
      </w:r>
      <w:commentRangeStart w:id="19"/>
      <w:r>
        <w:t>upon the Member’s Bankruptcy</w:t>
      </w:r>
      <w:commentRangeEnd w:id="19"/>
      <w:r w:rsidR="00437B9E">
        <w:rPr>
          <w:rStyle w:val="CommentReference"/>
          <w:sz w:val="22"/>
          <w:szCs w:val="24"/>
        </w:rPr>
        <w:commentReference w:id="19"/>
      </w:r>
      <w:r>
        <w:t xml:space="preserve">, or as provided by Section 2.9. </w:t>
      </w:r>
    </w:p>
    <w:p w14:paraId="51982DA6" w14:textId="77777777" w:rsidR="004760E3" w:rsidRDefault="007A49A6" w:rsidP="00BE14FD">
      <w:pPr>
        <w:spacing w:line="360" w:lineRule="auto"/>
        <w:ind w:left="-14" w:right="793" w:firstLine="720"/>
      </w:pPr>
      <w:r>
        <w:rPr>
          <w:sz w:val="24"/>
        </w:rPr>
        <w:t>2.5</w:t>
      </w:r>
      <w:r>
        <w:rPr>
          <w:rFonts w:ascii="Arial" w:eastAsia="Arial" w:hAnsi="Arial" w:cs="Arial"/>
          <w:sz w:val="24"/>
        </w:rPr>
        <w:t xml:space="preserve"> </w:t>
      </w:r>
      <w:r>
        <w:rPr>
          <w:b/>
        </w:rPr>
        <w:t xml:space="preserve">Assignment of Membership Interest.  </w:t>
      </w:r>
      <w:r>
        <w:t xml:space="preserve">Subject to the requirements of Article 8, a membership interest in the Company may be wholly or partly assigned.  </w:t>
      </w:r>
    </w:p>
    <w:p w14:paraId="05C099CE" w14:textId="77777777" w:rsidR="004760E3" w:rsidRDefault="007A49A6" w:rsidP="00BE14FD">
      <w:pPr>
        <w:spacing w:line="360" w:lineRule="auto"/>
        <w:ind w:left="-14" w:right="793" w:firstLine="720"/>
      </w:pPr>
      <w:r>
        <w:t xml:space="preserve">An assignment of a membership interest in the Company </w:t>
      </w:r>
      <w:commentRangeStart w:id="20"/>
      <w:r>
        <w:t>is not an event requiring the winding up of the Company</w:t>
      </w:r>
      <w:commentRangeEnd w:id="20"/>
      <w:r w:rsidR="0018325C">
        <w:rPr>
          <w:rStyle w:val="CommentReference"/>
          <w:sz w:val="22"/>
          <w:szCs w:val="24"/>
        </w:rPr>
        <w:commentReference w:id="20"/>
      </w:r>
      <w:r>
        <w:t xml:space="preserve"> and does not entitle an assignee who is not already a Member of the Company to participate in the management and affairs of the Company, become a Member of the Company or exercise any rights of a Member of the Company.  </w:t>
      </w:r>
    </w:p>
    <w:p w14:paraId="103D58BD" w14:textId="0C7D1FF7" w:rsidR="004760E3" w:rsidRDefault="007A49A6" w:rsidP="00BE14FD">
      <w:pPr>
        <w:spacing w:line="360" w:lineRule="auto"/>
        <w:ind w:left="-14" w:right="793" w:firstLine="720"/>
      </w:pPr>
      <w:r>
        <w:t xml:space="preserve">If a membership interest in the Company is held in a trust </w:t>
      </w:r>
      <w:commentRangeStart w:id="21"/>
      <w:r>
        <w:t>that is not an entity</w:t>
      </w:r>
      <w:commentRangeEnd w:id="21"/>
      <w:r w:rsidR="00F42DBF">
        <w:rPr>
          <w:rStyle w:val="CommentReference"/>
          <w:sz w:val="22"/>
          <w:szCs w:val="24"/>
        </w:rPr>
        <w:commentReference w:id="21"/>
      </w:r>
      <w:r>
        <w:t xml:space="preserve"> under the law of the jurisdiction governing the creation of </w:t>
      </w:r>
      <w:commentRangeStart w:id="22"/>
      <w:r>
        <w:t xml:space="preserve">the trust, </w:t>
      </w:r>
      <w:r w:rsidR="00862EC6">
        <w:t xml:space="preserve">[THEN] </w:t>
      </w:r>
      <w:r>
        <w:t>the addition</w:t>
      </w:r>
      <w:commentRangeEnd w:id="22"/>
      <w:r w:rsidR="00F42DBF">
        <w:rPr>
          <w:rStyle w:val="CommentReference"/>
          <w:sz w:val="22"/>
          <w:szCs w:val="24"/>
        </w:rPr>
        <w:commentReference w:id="22"/>
      </w:r>
      <w:r>
        <w:t xml:space="preserve">, termination, or substitution of a trustee of the trust shall constitute an assignment of the membership interest for purposes of this Agreement, and the former trustee shall cease to be a Member to the extent that the trustee was a Member in the capacity as trustee.  </w:t>
      </w:r>
    </w:p>
    <w:p w14:paraId="15829704" w14:textId="2C388B1B" w:rsidR="00C9562A" w:rsidRDefault="007A49A6" w:rsidP="00BE14FD">
      <w:pPr>
        <w:spacing w:line="360" w:lineRule="auto"/>
        <w:ind w:left="-14" w:right="793" w:firstLine="720"/>
      </w:pPr>
      <w:r>
        <w:lastRenderedPageBreak/>
        <w:t xml:space="preserve">A transfer that occurs by virtue of the addition, termination, or substitution of a trustee of a trust that holds a membership interest shall be treated as an Affiliate Transfer under Section 8.1 of this Agreement. </w:t>
      </w:r>
    </w:p>
    <w:p w14:paraId="01372C96" w14:textId="77777777" w:rsidR="004760E3" w:rsidRDefault="007A49A6" w:rsidP="00BE14FD">
      <w:pPr>
        <w:spacing w:after="352" w:line="360" w:lineRule="auto"/>
        <w:ind w:left="-14" w:right="793" w:firstLine="720"/>
      </w:pPr>
      <w:r>
        <w:rPr>
          <w:sz w:val="24"/>
        </w:rPr>
        <w:t>2.6</w:t>
      </w:r>
      <w:r>
        <w:rPr>
          <w:rFonts w:ascii="Arial" w:eastAsia="Arial" w:hAnsi="Arial" w:cs="Arial"/>
          <w:sz w:val="24"/>
        </w:rPr>
        <w:t xml:space="preserve"> </w:t>
      </w:r>
      <w:r>
        <w:rPr>
          <w:b/>
        </w:rPr>
        <w:t>Admission of New Members.</w:t>
      </w:r>
      <w:r>
        <w:t xml:space="preserve">  Any Member of the Company who is issued a new membership interest as provided in Section 2.2 or who </w:t>
      </w:r>
      <w:commentRangeStart w:id="23"/>
      <w:r>
        <w:t>acquires a membership interest</w:t>
      </w:r>
      <w:commentRangeEnd w:id="23"/>
      <w:r w:rsidR="00F42DBF">
        <w:rPr>
          <w:rStyle w:val="CommentReference"/>
          <w:sz w:val="22"/>
          <w:szCs w:val="24"/>
        </w:rPr>
        <w:commentReference w:id="23"/>
      </w:r>
      <w:r>
        <w:t xml:space="preserve"> by assignment (including by reason of death or divorce) shall become a Member of the Company with respect to the new or assigned membership interest immediately upon the issuance or assignment of the membership interest.  </w:t>
      </w:r>
    </w:p>
    <w:p w14:paraId="04FDCAF7" w14:textId="77777777" w:rsidR="004760E3" w:rsidRDefault="007A49A6" w:rsidP="00BE14FD">
      <w:pPr>
        <w:spacing w:after="352" w:line="360" w:lineRule="auto"/>
        <w:ind w:left="-14" w:right="793" w:firstLine="720"/>
      </w:pPr>
      <w:r>
        <w:t xml:space="preserve">Approval by the Members pursuant to Section 2.2 of the issuance of a new membership interest in the Company to a Person who is not already a Member </w:t>
      </w:r>
      <w:commentRangeStart w:id="24"/>
      <w:r>
        <w:t xml:space="preserve">shall be deemed approval </w:t>
      </w:r>
      <w:commentRangeEnd w:id="24"/>
      <w:r w:rsidR="00F42DBF">
        <w:rPr>
          <w:rStyle w:val="CommentReference"/>
          <w:sz w:val="22"/>
          <w:szCs w:val="24"/>
        </w:rPr>
        <w:commentReference w:id="24"/>
      </w:r>
      <w:r>
        <w:t xml:space="preserve">of the admission of such Person as a Member.  </w:t>
      </w:r>
    </w:p>
    <w:p w14:paraId="3079A7DF" w14:textId="77777777" w:rsidR="004760E3" w:rsidRDefault="007A49A6" w:rsidP="00BE14FD">
      <w:pPr>
        <w:spacing w:after="352" w:line="360" w:lineRule="auto"/>
        <w:ind w:left="-14" w:right="793" w:firstLine="720"/>
      </w:pPr>
      <w:r>
        <w:t xml:space="preserve">An assignee of a membership interest in the Company who is not already a Member of the Company is entitled to become a Member of the Company on the affirmative vote or Written consent of all of the Company’s Members.  </w:t>
      </w:r>
    </w:p>
    <w:p w14:paraId="7641BAF1" w14:textId="78CC96FF" w:rsidR="00C9562A" w:rsidRDefault="007A49A6" w:rsidP="00BE14FD">
      <w:pPr>
        <w:spacing w:after="352" w:line="360" w:lineRule="auto"/>
        <w:ind w:left="-14" w:right="793" w:firstLine="720"/>
      </w:pPr>
      <w:r>
        <w:t xml:space="preserve">Any Person who desires to become a Member after the formation of the Company shall, </w:t>
      </w:r>
      <w:commentRangeStart w:id="25"/>
      <w:r>
        <w:t xml:space="preserve">as a condition </w:t>
      </w:r>
      <w:commentRangeEnd w:id="25"/>
      <w:r w:rsidR="00F42DBF">
        <w:rPr>
          <w:rStyle w:val="CommentReference"/>
          <w:sz w:val="22"/>
          <w:szCs w:val="24"/>
        </w:rPr>
        <w:commentReference w:id="25"/>
      </w:r>
      <w:r>
        <w:t>to becoming a Member and in addition to any other conditions set forth herein or established by the Members or Managers, execute and deliver an agreement to be bound by the terms and provisions of the Agreement.  Such agreement shall also state an address for the Member for notice hereunder.</w:t>
      </w:r>
      <w:r>
        <w:rPr>
          <w:b/>
        </w:rPr>
        <w:t xml:space="preserve"> </w:t>
      </w:r>
    </w:p>
    <w:p w14:paraId="52ADB3E0" w14:textId="77777777" w:rsidR="00C9562A" w:rsidRDefault="007A49A6" w:rsidP="00BE14FD">
      <w:pPr>
        <w:tabs>
          <w:tab w:val="center" w:pos="870"/>
          <w:tab w:val="center" w:pos="4967"/>
        </w:tabs>
        <w:spacing w:after="273" w:line="360" w:lineRule="auto"/>
        <w:ind w:left="0" w:right="0" w:firstLine="0"/>
        <w:jc w:val="left"/>
      </w:pPr>
      <w:r>
        <w:rPr>
          <w:rFonts w:ascii="Calibri" w:eastAsia="Calibri" w:hAnsi="Calibri" w:cs="Calibri"/>
        </w:rPr>
        <w:tab/>
      </w:r>
      <w:r>
        <w:rPr>
          <w:sz w:val="24"/>
        </w:rPr>
        <w:t>2.7</w:t>
      </w:r>
      <w:r>
        <w:rPr>
          <w:rFonts w:ascii="Arial" w:eastAsia="Arial" w:hAnsi="Arial" w:cs="Arial"/>
          <w:sz w:val="24"/>
        </w:rPr>
        <w:t xml:space="preserve"> </w:t>
      </w:r>
      <w:r>
        <w:rPr>
          <w:rFonts w:ascii="Arial" w:eastAsia="Arial" w:hAnsi="Arial" w:cs="Arial"/>
          <w:sz w:val="24"/>
        </w:rPr>
        <w:tab/>
      </w:r>
      <w:r>
        <w:rPr>
          <w:b/>
        </w:rPr>
        <w:t>Rights and Duties of Assignee of Membership Interest Before Membership</w:t>
      </w:r>
      <w:r>
        <w:t xml:space="preserve">. </w:t>
      </w:r>
    </w:p>
    <w:p w14:paraId="6CDA69AB" w14:textId="77777777" w:rsidR="00C9562A" w:rsidRDefault="007A49A6" w:rsidP="00BE14FD">
      <w:pPr>
        <w:numPr>
          <w:ilvl w:val="0"/>
          <w:numId w:val="1"/>
        </w:numPr>
        <w:spacing w:after="143" w:line="360" w:lineRule="auto"/>
        <w:ind w:right="136" w:hanging="720"/>
        <w:jc w:val="right"/>
      </w:pPr>
      <w:r>
        <w:t xml:space="preserve">A Person who is assigned a membership interest in the Company is entitled to: </w:t>
      </w:r>
    </w:p>
    <w:p w14:paraId="1214C866" w14:textId="77777777" w:rsidR="00C9562A" w:rsidRDefault="007A49A6" w:rsidP="00BE14FD">
      <w:pPr>
        <w:numPr>
          <w:ilvl w:val="2"/>
          <w:numId w:val="2"/>
        </w:numPr>
        <w:spacing w:after="11" w:line="360" w:lineRule="auto"/>
        <w:ind w:right="0" w:hanging="864"/>
      </w:pPr>
      <w:commentRangeStart w:id="26"/>
      <w:r>
        <w:t xml:space="preserve">receive any allocation </w:t>
      </w:r>
      <w:commentRangeEnd w:id="26"/>
      <w:r w:rsidR="00F42DBF">
        <w:rPr>
          <w:rStyle w:val="CommentReference"/>
          <w:sz w:val="22"/>
          <w:szCs w:val="24"/>
        </w:rPr>
        <w:commentReference w:id="26"/>
      </w:r>
      <w:r>
        <w:t xml:space="preserve">of income, gain, loss, deduction, credit, or a </w:t>
      </w:r>
    </w:p>
    <w:p w14:paraId="4258AD86" w14:textId="77777777" w:rsidR="00C9562A" w:rsidRDefault="007A49A6" w:rsidP="00BE14FD">
      <w:pPr>
        <w:spacing w:line="360" w:lineRule="auto"/>
        <w:ind w:left="909" w:right="0"/>
      </w:pPr>
      <w:r>
        <w:t xml:space="preserve">similar item that the assignor is entitled to receive to the extent the allocation of the item is assigned; </w:t>
      </w:r>
    </w:p>
    <w:p w14:paraId="5F05B78F" w14:textId="77777777" w:rsidR="00C9562A" w:rsidRDefault="007A49A6" w:rsidP="00BE14FD">
      <w:pPr>
        <w:numPr>
          <w:ilvl w:val="2"/>
          <w:numId w:val="2"/>
        </w:numPr>
        <w:spacing w:after="11" w:line="360" w:lineRule="auto"/>
        <w:ind w:right="0" w:hanging="864"/>
      </w:pPr>
      <w:r>
        <w:t xml:space="preserve">receive any distribution the assignor is entitled to receive to the extent </w:t>
      </w:r>
    </w:p>
    <w:p w14:paraId="795FC688" w14:textId="77777777" w:rsidR="00C9562A" w:rsidRDefault="007A49A6" w:rsidP="00BE14FD">
      <w:pPr>
        <w:spacing w:line="360" w:lineRule="auto"/>
        <w:ind w:left="909" w:right="0"/>
      </w:pPr>
      <w:r>
        <w:t xml:space="preserve">the distribution is assigned; and </w:t>
      </w:r>
    </w:p>
    <w:p w14:paraId="6A504A96" w14:textId="77777777" w:rsidR="00C9562A" w:rsidRDefault="007A49A6" w:rsidP="00BE14FD">
      <w:pPr>
        <w:numPr>
          <w:ilvl w:val="2"/>
          <w:numId w:val="2"/>
        </w:numPr>
        <w:spacing w:after="11" w:line="360" w:lineRule="auto"/>
        <w:ind w:right="0" w:hanging="864"/>
      </w:pPr>
      <w:r w:rsidRPr="00600C12">
        <w:rPr>
          <w:highlight w:val="yellow"/>
        </w:rPr>
        <w:lastRenderedPageBreak/>
        <w:t>subject to Article 7</w:t>
      </w:r>
      <w:r>
        <w:t xml:space="preserve">, </w:t>
      </w:r>
      <w:bookmarkStart w:id="27" w:name="Records27aiii"/>
      <w:bookmarkEnd w:id="27"/>
      <w:r>
        <w:t xml:space="preserve">make, </w:t>
      </w:r>
      <w:commentRangeStart w:id="28"/>
      <w:r>
        <w:t xml:space="preserve">for any proper purpose, reasonable </w:t>
      </w:r>
      <w:commentRangeEnd w:id="28"/>
      <w:r w:rsidR="00F42DBF">
        <w:rPr>
          <w:rStyle w:val="CommentReference"/>
          <w:sz w:val="22"/>
          <w:szCs w:val="24"/>
        </w:rPr>
        <w:commentReference w:id="28"/>
      </w:r>
    </w:p>
    <w:p w14:paraId="254A4E03" w14:textId="77777777" w:rsidR="00C9562A" w:rsidRDefault="007A49A6" w:rsidP="00BE14FD">
      <w:pPr>
        <w:spacing w:line="360" w:lineRule="auto"/>
        <w:ind w:left="909" w:right="0"/>
      </w:pPr>
      <w:r>
        <w:t xml:space="preserve">inspections of the books and records of the Company. </w:t>
      </w:r>
    </w:p>
    <w:p w14:paraId="2E9F83AF" w14:textId="77777777" w:rsidR="00C9562A" w:rsidRDefault="007A49A6" w:rsidP="00BE14FD">
      <w:pPr>
        <w:numPr>
          <w:ilvl w:val="0"/>
          <w:numId w:val="1"/>
        </w:numPr>
        <w:spacing w:after="0" w:line="360" w:lineRule="auto"/>
        <w:ind w:right="136" w:hanging="720"/>
        <w:jc w:val="right"/>
      </w:pPr>
      <w:r>
        <w:t xml:space="preserve">An assignee of a membership interest in the Company </w:t>
      </w:r>
      <w:commentRangeStart w:id="29"/>
      <w:r>
        <w:t xml:space="preserve">is not liable as a Member </w:t>
      </w:r>
      <w:commentRangeEnd w:id="29"/>
      <w:r w:rsidR="004519D4">
        <w:rPr>
          <w:rStyle w:val="CommentReference"/>
          <w:sz w:val="22"/>
          <w:szCs w:val="24"/>
        </w:rPr>
        <w:commentReference w:id="29"/>
      </w:r>
      <w:r>
        <w:t xml:space="preserve">of </w:t>
      </w:r>
    </w:p>
    <w:p w14:paraId="388BAC10" w14:textId="77777777" w:rsidR="00C9562A" w:rsidRDefault="007A49A6" w:rsidP="00BE14FD">
      <w:pPr>
        <w:spacing w:line="360" w:lineRule="auto"/>
        <w:ind w:left="-5" w:right="0"/>
      </w:pPr>
      <w:r>
        <w:t xml:space="preserve">the Company until the assignee becomes a Member of the Company. </w:t>
      </w:r>
    </w:p>
    <w:p w14:paraId="6154B355" w14:textId="77777777" w:rsidR="00C9562A" w:rsidRDefault="007A49A6" w:rsidP="00BE14FD">
      <w:pPr>
        <w:tabs>
          <w:tab w:val="center" w:pos="870"/>
          <w:tab w:val="right" w:pos="9365"/>
        </w:tabs>
        <w:spacing w:after="263" w:line="360" w:lineRule="auto"/>
        <w:ind w:left="0" w:right="0" w:firstLine="0"/>
        <w:jc w:val="left"/>
      </w:pPr>
      <w:r>
        <w:rPr>
          <w:rFonts w:ascii="Calibri" w:eastAsia="Calibri" w:hAnsi="Calibri" w:cs="Calibri"/>
        </w:rPr>
        <w:tab/>
      </w:r>
      <w:r>
        <w:rPr>
          <w:sz w:val="24"/>
        </w:rPr>
        <w:t>2.8</w:t>
      </w:r>
      <w:r>
        <w:rPr>
          <w:rFonts w:ascii="Arial" w:eastAsia="Arial" w:hAnsi="Arial" w:cs="Arial"/>
          <w:sz w:val="24"/>
        </w:rPr>
        <w:t xml:space="preserve"> </w:t>
      </w:r>
      <w:r>
        <w:rPr>
          <w:rFonts w:ascii="Arial" w:eastAsia="Arial" w:hAnsi="Arial" w:cs="Arial"/>
          <w:sz w:val="24"/>
        </w:rPr>
        <w:tab/>
      </w:r>
      <w:r>
        <w:rPr>
          <w:b/>
        </w:rPr>
        <w:t>Rights and Liabilities of Assignee of Membership Interest After Becoming Member.</w:t>
      </w:r>
      <w:r>
        <w:t xml:space="preserve"> </w:t>
      </w:r>
    </w:p>
    <w:p w14:paraId="0970B5B3" w14:textId="77777777" w:rsidR="00C9562A" w:rsidRDefault="007A49A6" w:rsidP="00BE14FD">
      <w:pPr>
        <w:numPr>
          <w:ilvl w:val="0"/>
          <w:numId w:val="3"/>
        </w:numPr>
        <w:spacing w:after="0" w:line="360" w:lineRule="auto"/>
        <w:ind w:right="-8" w:hanging="720"/>
        <w:jc w:val="right"/>
      </w:pPr>
      <w:r>
        <w:t xml:space="preserve">An assignee of a membership interest in the Company, after becoming a Member </w:t>
      </w:r>
    </w:p>
    <w:p w14:paraId="43F74422" w14:textId="77777777" w:rsidR="00C9562A" w:rsidRDefault="007A49A6" w:rsidP="00BE14FD">
      <w:pPr>
        <w:spacing w:line="360" w:lineRule="auto"/>
        <w:ind w:left="-5" w:right="0"/>
      </w:pPr>
      <w:r>
        <w:t xml:space="preserve">of the Company, is: </w:t>
      </w:r>
    </w:p>
    <w:p w14:paraId="3EA45114" w14:textId="6A5B0A2B" w:rsidR="00C9562A" w:rsidRDefault="007A49A6" w:rsidP="00BE14FD">
      <w:pPr>
        <w:numPr>
          <w:ilvl w:val="2"/>
          <w:numId w:val="4"/>
        </w:numPr>
        <w:spacing w:after="264" w:line="360" w:lineRule="auto"/>
        <w:ind w:left="909" w:right="0" w:firstLine="1440"/>
      </w:pPr>
      <w:r>
        <w:t xml:space="preserve">entitled to the same rights and powers granted or provided to a Member of the Company by this Agreement; and </w:t>
      </w:r>
    </w:p>
    <w:p w14:paraId="785EDDB3" w14:textId="77777777" w:rsidR="004760E3" w:rsidRDefault="007A49A6" w:rsidP="00BE14FD">
      <w:pPr>
        <w:numPr>
          <w:ilvl w:val="2"/>
          <w:numId w:val="4"/>
        </w:numPr>
        <w:spacing w:after="264" w:line="360" w:lineRule="auto"/>
        <w:ind w:left="909" w:right="0" w:firstLine="1440"/>
      </w:pPr>
      <w:r>
        <w:t xml:space="preserve">subject to the same restrictions and liabilities placed or imposed on a Member of the Company by this Agreement; and </w:t>
      </w:r>
    </w:p>
    <w:p w14:paraId="028020A5" w14:textId="47549D02" w:rsidR="00C9562A" w:rsidRDefault="007A49A6" w:rsidP="00BE14FD">
      <w:pPr>
        <w:numPr>
          <w:ilvl w:val="2"/>
          <w:numId w:val="4"/>
        </w:numPr>
        <w:spacing w:after="264" w:line="360" w:lineRule="auto"/>
        <w:ind w:left="909" w:right="0" w:firstLine="1440"/>
      </w:pPr>
      <w:r>
        <w:t xml:space="preserve">except as provided by subsection (b) of this Section 2.8, liable for the assignor’s obligation to make contributions to the Company. </w:t>
      </w:r>
    </w:p>
    <w:p w14:paraId="08710CE5" w14:textId="77777777" w:rsidR="00C9562A" w:rsidRDefault="007A49A6" w:rsidP="00BE14FD">
      <w:pPr>
        <w:numPr>
          <w:ilvl w:val="0"/>
          <w:numId w:val="3"/>
        </w:numPr>
        <w:spacing w:after="0" w:line="360" w:lineRule="auto"/>
        <w:ind w:right="-8" w:hanging="720"/>
        <w:jc w:val="right"/>
      </w:pPr>
      <w:r>
        <w:t xml:space="preserve">An assignee of a membership interest in the Company, after becoming a Member </w:t>
      </w:r>
    </w:p>
    <w:p w14:paraId="74087473" w14:textId="77777777" w:rsidR="00C9562A" w:rsidRDefault="007A49A6" w:rsidP="00BE14FD">
      <w:pPr>
        <w:spacing w:line="360" w:lineRule="auto"/>
        <w:ind w:left="-5" w:right="0"/>
      </w:pPr>
      <w:r>
        <w:t xml:space="preserve">of the Company, is not obligated for a liability of the assignor that: </w:t>
      </w:r>
    </w:p>
    <w:p w14:paraId="036846A6" w14:textId="77777777" w:rsidR="00C9562A" w:rsidRDefault="007A49A6" w:rsidP="00BE14FD">
      <w:pPr>
        <w:numPr>
          <w:ilvl w:val="2"/>
          <w:numId w:val="5"/>
        </w:numPr>
        <w:spacing w:after="11" w:line="360" w:lineRule="auto"/>
        <w:ind w:right="0" w:hanging="864"/>
      </w:pPr>
      <w:r>
        <w:t xml:space="preserve">the assignee did not have knowledge of on the date the assignee </w:t>
      </w:r>
    </w:p>
    <w:p w14:paraId="526B01A1" w14:textId="77777777" w:rsidR="00C9562A" w:rsidRDefault="007A49A6" w:rsidP="00BE14FD">
      <w:pPr>
        <w:spacing w:line="360" w:lineRule="auto"/>
        <w:ind w:left="909" w:right="0"/>
      </w:pPr>
      <w:r>
        <w:t xml:space="preserve">became a Member of the Company; and </w:t>
      </w:r>
    </w:p>
    <w:p w14:paraId="6E2A6796" w14:textId="77777777" w:rsidR="00C9562A" w:rsidRDefault="007A49A6" w:rsidP="00BE14FD">
      <w:pPr>
        <w:numPr>
          <w:ilvl w:val="2"/>
          <w:numId w:val="5"/>
        </w:numPr>
        <w:spacing w:after="255" w:line="360" w:lineRule="auto"/>
        <w:ind w:right="0" w:hanging="864"/>
      </w:pPr>
      <w:r>
        <w:t xml:space="preserve">could not be ascertained from this Agreement. </w:t>
      </w:r>
    </w:p>
    <w:p w14:paraId="6282BEBA" w14:textId="77777777" w:rsidR="004760E3" w:rsidRDefault="007A49A6" w:rsidP="00BE14FD">
      <w:pPr>
        <w:numPr>
          <w:ilvl w:val="1"/>
          <w:numId w:val="6"/>
        </w:numPr>
        <w:spacing w:line="360" w:lineRule="auto"/>
        <w:ind w:right="0" w:firstLine="720"/>
      </w:pPr>
      <w:r>
        <w:rPr>
          <w:b/>
        </w:rPr>
        <w:t>Rights and Duties of Assignor of Membership Interest.</w:t>
      </w:r>
      <w:r>
        <w:t xml:space="preserve">  An assignor of a membership interest in the Company continues to be a Member of the Company and is entitled to exercise any rights or powers of the Member not vested in the assignee by virtue of the assignment (including the right to vote on or consent to any matters requiring approval or consent of the Members under this Agreement) until the assignee becomes a Member of the Company.  </w:t>
      </w:r>
    </w:p>
    <w:p w14:paraId="7F3A81D1" w14:textId="77777777" w:rsidR="004760E3" w:rsidRDefault="007A49A6" w:rsidP="00BE14FD">
      <w:pPr>
        <w:spacing w:line="360" w:lineRule="auto"/>
        <w:ind w:left="1440" w:right="0" w:firstLine="0"/>
      </w:pPr>
      <w:r>
        <w:lastRenderedPageBreak/>
        <w:t xml:space="preserve">Upon assignment of a membership interest to another Member or admission of an assignee as a Member, the assignor shall cease to be a Member with respect to the membership interest assigned.  </w:t>
      </w:r>
    </w:p>
    <w:p w14:paraId="6BD4C71F" w14:textId="1A5663AC" w:rsidR="00C9562A" w:rsidRDefault="007A49A6" w:rsidP="00BE14FD">
      <w:pPr>
        <w:spacing w:line="360" w:lineRule="auto"/>
        <w:ind w:left="1440" w:right="0" w:firstLine="0"/>
      </w:pPr>
      <w:r>
        <w:t xml:space="preserve">In the event that a Member’s membership interest is purchased by the Company, the Member shall cease to be a Member with respect to the membership interest purchased. </w:t>
      </w:r>
    </w:p>
    <w:p w14:paraId="5CE7E42D" w14:textId="77777777" w:rsidR="00C9562A" w:rsidRDefault="007A49A6" w:rsidP="00BE14FD">
      <w:pPr>
        <w:numPr>
          <w:ilvl w:val="1"/>
          <w:numId w:val="6"/>
        </w:numPr>
        <w:spacing w:after="212" w:line="360" w:lineRule="auto"/>
        <w:ind w:right="0" w:firstLine="720"/>
      </w:pPr>
      <w:r>
        <w:rPr>
          <w:b/>
        </w:rPr>
        <w:t>Certificates.</w:t>
      </w:r>
      <w:r>
        <w:t xml:space="preserve">  Membership interests in the Company shall be uncertificated.  </w:t>
      </w:r>
    </w:p>
    <w:p w14:paraId="47296C30" w14:textId="77777777" w:rsidR="00C9562A" w:rsidRDefault="007A49A6" w:rsidP="00BE14FD">
      <w:pPr>
        <w:spacing w:after="277" w:line="360" w:lineRule="auto"/>
        <w:ind w:left="-5" w:right="-13" w:hanging="10"/>
        <w:jc w:val="left"/>
      </w:pPr>
      <w:r>
        <w:rPr>
          <w:b/>
          <w:i/>
        </w:rPr>
        <w:t>[DRAFTING NOTE:  Section III.C. of the Accompanying Article includes model provisions regarding certificated membership interests.</w:t>
      </w:r>
      <w:r>
        <w:rPr>
          <w:i/>
        </w:rPr>
        <w:t>]</w:t>
      </w:r>
      <w:r>
        <w:t xml:space="preserve"> </w:t>
      </w:r>
    </w:p>
    <w:p w14:paraId="1B283F1D" w14:textId="77777777" w:rsidR="00C9562A" w:rsidRDefault="007A49A6" w:rsidP="00BE14FD">
      <w:pPr>
        <w:numPr>
          <w:ilvl w:val="1"/>
          <w:numId w:val="6"/>
        </w:numPr>
        <w:spacing w:after="249" w:line="360" w:lineRule="auto"/>
        <w:ind w:right="0" w:firstLine="720"/>
      </w:pPr>
      <w:r>
        <w:rPr>
          <w:b/>
        </w:rPr>
        <w:t>Representations and Warranties.</w:t>
      </w:r>
      <w:r>
        <w:t xml:space="preserve">  Each Member hereby represents and warrants to the Company and each other Member that (a) the Member has duly executed and delivered this Agreement; and (b) the Member’s authorization, execution, delivery, and performance of this Agreement do not conflict with any other agreement or arrangement to which that Member is a party or by which that Member is bound. </w:t>
      </w:r>
    </w:p>
    <w:p w14:paraId="7209EE8F" w14:textId="77777777" w:rsidR="00C9562A" w:rsidRDefault="007A49A6" w:rsidP="00BE14FD">
      <w:pPr>
        <w:pStyle w:val="Heading1"/>
        <w:spacing w:line="360" w:lineRule="auto"/>
        <w:ind w:right="9"/>
      </w:pPr>
      <w:r>
        <w:t>Article 3</w:t>
      </w:r>
      <w:r>
        <w:rPr>
          <w:b w:val="0"/>
          <w:sz w:val="22"/>
        </w:rPr>
        <w:t xml:space="preserve"> </w:t>
      </w:r>
    </w:p>
    <w:p w14:paraId="0211D88B" w14:textId="77777777" w:rsidR="00C9562A" w:rsidRDefault="007A49A6" w:rsidP="00BE14FD">
      <w:pPr>
        <w:pStyle w:val="Heading2"/>
        <w:spacing w:after="265" w:line="360" w:lineRule="auto"/>
        <w:ind w:right="2"/>
      </w:pPr>
      <w:r>
        <w:t xml:space="preserve">Management of the Company, Meetings and Voting </w:t>
      </w:r>
    </w:p>
    <w:p w14:paraId="158EB5FB" w14:textId="77777777" w:rsidR="004760E3" w:rsidRDefault="007A49A6" w:rsidP="00BE14FD">
      <w:pPr>
        <w:spacing w:line="360" w:lineRule="auto"/>
        <w:ind w:left="-14" w:right="0" w:firstLine="720"/>
      </w:pPr>
      <w:r>
        <w:rPr>
          <w:sz w:val="24"/>
        </w:rPr>
        <w:t>3.1</w:t>
      </w:r>
      <w:r>
        <w:rPr>
          <w:rFonts w:ascii="Arial" w:eastAsia="Arial" w:hAnsi="Arial" w:cs="Arial"/>
          <w:sz w:val="24"/>
        </w:rPr>
        <w:t xml:space="preserve"> </w:t>
      </w:r>
      <w:r>
        <w:rPr>
          <w:b/>
        </w:rPr>
        <w:t xml:space="preserve">Managers and Management Generally.  </w:t>
      </w:r>
      <w:r>
        <w:t xml:space="preserve">The Managers shall have the authority to manage the business and affairs of the Company and make all decisions with respect thereto, except for those matters expressly reserved to the Members.  </w:t>
      </w:r>
    </w:p>
    <w:p w14:paraId="780647A0" w14:textId="77777777" w:rsidR="004760E3" w:rsidRDefault="007A49A6" w:rsidP="00BE14FD">
      <w:pPr>
        <w:spacing w:line="360" w:lineRule="auto"/>
        <w:ind w:left="-14" w:right="0" w:firstLine="720"/>
      </w:pPr>
      <w:r>
        <w:t xml:space="preserve">The foregoing shall not restrict the authority of </w:t>
      </w:r>
      <w:commentRangeStart w:id="30"/>
      <w:r>
        <w:t xml:space="preserve">the officers </w:t>
      </w:r>
      <w:commentRangeEnd w:id="30"/>
      <w:r w:rsidR="004519D4">
        <w:rPr>
          <w:rStyle w:val="CommentReference"/>
          <w:sz w:val="22"/>
          <w:szCs w:val="24"/>
        </w:rPr>
        <w:commentReference w:id="30"/>
      </w:r>
      <w:r>
        <w:t>of the Company as described in Section</w:t>
      </w:r>
      <w:r w:rsidR="004760E3">
        <w:t> </w:t>
      </w:r>
      <w:r>
        <w:t xml:space="preserve">3.6 below.  </w:t>
      </w:r>
    </w:p>
    <w:p w14:paraId="5D9CC351" w14:textId="77777777" w:rsidR="004760E3" w:rsidRDefault="007A49A6" w:rsidP="00BE14FD">
      <w:pPr>
        <w:spacing w:line="360" w:lineRule="auto"/>
        <w:ind w:left="-14" w:right="0" w:firstLine="720"/>
      </w:pPr>
      <w:r>
        <w:t xml:space="preserve">By the unanimous vote of all of the Managers, the authority of the Managers to act may be delegated to a </w:t>
      </w:r>
      <w:commentRangeStart w:id="31"/>
      <w:r>
        <w:t>committee of less than all of the Managers</w:t>
      </w:r>
      <w:commentRangeEnd w:id="31"/>
      <w:r w:rsidR="004519D4">
        <w:rPr>
          <w:rStyle w:val="CommentReference"/>
          <w:sz w:val="22"/>
          <w:szCs w:val="24"/>
        </w:rPr>
        <w:commentReference w:id="31"/>
      </w:r>
      <w:r>
        <w:t xml:space="preserve">.  </w:t>
      </w:r>
    </w:p>
    <w:p w14:paraId="2DFEBCFC" w14:textId="77777777" w:rsidR="004760E3" w:rsidRDefault="007A49A6" w:rsidP="00BE14FD">
      <w:pPr>
        <w:spacing w:line="360" w:lineRule="auto"/>
        <w:ind w:left="-14" w:right="0" w:firstLine="720"/>
      </w:pPr>
      <w:commentRangeStart w:id="32"/>
      <w:r>
        <w:t xml:space="preserve">Each Manager is an agent of the Company </w:t>
      </w:r>
      <w:commentRangeEnd w:id="32"/>
      <w:r w:rsidR="004519D4">
        <w:rPr>
          <w:rStyle w:val="CommentReference"/>
          <w:sz w:val="22"/>
          <w:szCs w:val="24"/>
        </w:rPr>
        <w:commentReference w:id="32"/>
      </w:r>
      <w:r>
        <w:t xml:space="preserve">for the purpose of carrying out the Company’s business in accordance with the authority granted by action of the Managers.  </w:t>
      </w:r>
    </w:p>
    <w:p w14:paraId="01ACF1E4" w14:textId="2A70371A" w:rsidR="00C9562A" w:rsidRDefault="007A49A6" w:rsidP="00BE14FD">
      <w:pPr>
        <w:spacing w:line="360" w:lineRule="auto"/>
        <w:ind w:left="-14" w:right="0" w:firstLine="720"/>
      </w:pPr>
      <w:commentRangeStart w:id="33"/>
      <w:r>
        <w:t xml:space="preserve">No Member </w:t>
      </w:r>
      <w:commentRangeEnd w:id="33"/>
      <w:r w:rsidR="004519D4">
        <w:rPr>
          <w:rStyle w:val="CommentReference"/>
          <w:sz w:val="22"/>
          <w:szCs w:val="24"/>
        </w:rPr>
        <w:commentReference w:id="33"/>
      </w:r>
      <w:r>
        <w:t xml:space="preserve">of the Company in the Member’s capacity as such shall be an agent of the Company or have any authority or right to act for or bind the Company. </w:t>
      </w:r>
    </w:p>
    <w:p w14:paraId="62C85D71" w14:textId="77777777" w:rsidR="00C9562A" w:rsidRDefault="007A49A6" w:rsidP="00BE14FD">
      <w:pPr>
        <w:tabs>
          <w:tab w:val="center" w:pos="870"/>
          <w:tab w:val="center" w:pos="3370"/>
        </w:tabs>
        <w:spacing w:after="274" w:line="360" w:lineRule="auto"/>
        <w:ind w:left="0" w:right="0" w:firstLine="0"/>
        <w:jc w:val="left"/>
      </w:pPr>
      <w:r>
        <w:rPr>
          <w:rFonts w:ascii="Calibri" w:eastAsia="Calibri" w:hAnsi="Calibri" w:cs="Calibri"/>
        </w:rPr>
        <w:lastRenderedPageBreak/>
        <w:tab/>
      </w:r>
      <w:r>
        <w:rPr>
          <w:sz w:val="24"/>
        </w:rPr>
        <w:t>3.2</w:t>
      </w:r>
      <w:r>
        <w:rPr>
          <w:rFonts w:ascii="Arial" w:eastAsia="Arial" w:hAnsi="Arial" w:cs="Arial"/>
          <w:sz w:val="24"/>
        </w:rPr>
        <w:t xml:space="preserve"> </w:t>
      </w:r>
      <w:r>
        <w:rPr>
          <w:rFonts w:ascii="Arial" w:eastAsia="Arial" w:hAnsi="Arial" w:cs="Arial"/>
          <w:sz w:val="24"/>
        </w:rPr>
        <w:tab/>
      </w:r>
      <w:r>
        <w:rPr>
          <w:b/>
        </w:rPr>
        <w:t>Number and Qualifications of Managers</w:t>
      </w:r>
      <w:r>
        <w:t xml:space="preserve">. </w:t>
      </w:r>
    </w:p>
    <w:p w14:paraId="3BB5AFEF" w14:textId="09AB2254" w:rsidR="00C9562A" w:rsidRDefault="007A49A6" w:rsidP="00BE14FD">
      <w:pPr>
        <w:numPr>
          <w:ilvl w:val="0"/>
          <w:numId w:val="7"/>
        </w:numPr>
        <w:spacing w:after="0" w:line="360" w:lineRule="auto"/>
        <w:ind w:right="-8" w:hanging="720"/>
        <w:jc w:val="right"/>
      </w:pPr>
      <w:r>
        <w:t xml:space="preserve">The Managers of the Company </w:t>
      </w:r>
      <w:commentRangeStart w:id="34"/>
      <w:r>
        <w:t xml:space="preserve">may </w:t>
      </w:r>
      <w:commentRangeEnd w:id="34"/>
      <w:r w:rsidR="004519D4">
        <w:rPr>
          <w:rStyle w:val="CommentReference"/>
          <w:sz w:val="22"/>
          <w:szCs w:val="24"/>
        </w:rPr>
        <w:commentReference w:id="34"/>
      </w:r>
      <w:r>
        <w:t>consist of one or more Persons.  Except as</w:t>
      </w:r>
      <w:r w:rsidR="004760E3">
        <w:t xml:space="preserve"> </w:t>
      </w:r>
    </w:p>
    <w:p w14:paraId="442B27A2" w14:textId="77777777" w:rsidR="00C9562A" w:rsidRDefault="007A49A6" w:rsidP="00BE14FD">
      <w:pPr>
        <w:spacing w:line="360" w:lineRule="auto"/>
        <w:ind w:left="0" w:right="0" w:firstLine="0"/>
      </w:pPr>
      <w:r>
        <w:t xml:space="preserve">provided by subsection (b) of this Section 3.2, the number of Managers of the Company consists of the number of initial Managers listed in the Company’s certificate of formation. </w:t>
      </w:r>
    </w:p>
    <w:p w14:paraId="469C5A74" w14:textId="77777777" w:rsidR="00C9562A" w:rsidRDefault="007A49A6" w:rsidP="00BE14FD">
      <w:pPr>
        <w:numPr>
          <w:ilvl w:val="0"/>
          <w:numId w:val="7"/>
        </w:numPr>
        <w:spacing w:after="0" w:line="360" w:lineRule="auto"/>
        <w:ind w:right="-8" w:hanging="720"/>
        <w:jc w:val="center"/>
      </w:pPr>
      <w:r>
        <w:t>The number of Managers of the Company may be increased or decreased by</w:t>
      </w:r>
    </w:p>
    <w:p w14:paraId="7746DD7E" w14:textId="77777777" w:rsidR="00C9562A" w:rsidRDefault="007A49A6" w:rsidP="00BE14FD">
      <w:pPr>
        <w:spacing w:line="360" w:lineRule="auto"/>
        <w:ind w:left="-5" w:right="0"/>
      </w:pPr>
      <w:r>
        <w:t xml:space="preserve">amendment to this Agreement. </w:t>
      </w:r>
    </w:p>
    <w:p w14:paraId="0AF9B601" w14:textId="6D3DBF38" w:rsidR="00C9562A" w:rsidRDefault="007A49A6" w:rsidP="00BE14FD">
      <w:pPr>
        <w:keepLines/>
        <w:numPr>
          <w:ilvl w:val="0"/>
          <w:numId w:val="7"/>
        </w:numPr>
        <w:spacing w:after="0" w:line="360" w:lineRule="auto"/>
        <w:ind w:right="-14" w:hanging="720"/>
        <w:jc w:val="right"/>
      </w:pPr>
      <w:r>
        <w:t>A Manager of the Company is not required to be a resident of Texas or Member of</w:t>
      </w:r>
      <w:r w:rsidR="004519D4">
        <w:t xml:space="preserve"> </w:t>
      </w:r>
      <w:r>
        <w:t xml:space="preserve">the Company. </w:t>
      </w:r>
    </w:p>
    <w:p w14:paraId="3B9FA27B" w14:textId="77777777" w:rsidR="004760E3" w:rsidRDefault="007A49A6" w:rsidP="00BE14FD">
      <w:pPr>
        <w:numPr>
          <w:ilvl w:val="1"/>
          <w:numId w:val="8"/>
        </w:numPr>
        <w:spacing w:line="360" w:lineRule="auto"/>
        <w:ind w:right="0" w:firstLine="720"/>
      </w:pPr>
      <w:r>
        <w:rPr>
          <w:b/>
        </w:rPr>
        <w:t>Terms for Managers</w:t>
      </w:r>
      <w:r>
        <w:t xml:space="preserve">.  Unless a term is specified upon selection of a Manager, as provided herein, each Manager shall serve until the resignation, removal, or death of the Manager.  </w:t>
      </w:r>
    </w:p>
    <w:p w14:paraId="28C80CF8" w14:textId="1A72A7E4" w:rsidR="00C9562A" w:rsidRDefault="007A49A6" w:rsidP="00BE14FD">
      <w:pPr>
        <w:spacing w:line="360" w:lineRule="auto"/>
        <w:ind w:left="1440" w:right="0" w:firstLine="0"/>
      </w:pPr>
      <w:r>
        <w:t xml:space="preserve">If a term is specified by the Members upon the selection of a Manager, the Manager shall serve for the specified term </w:t>
      </w:r>
      <w:commentRangeStart w:id="35"/>
      <w:r>
        <w:t xml:space="preserve">and </w:t>
      </w:r>
      <w:commentRangeEnd w:id="35"/>
      <w:r w:rsidR="004519D4">
        <w:rPr>
          <w:rStyle w:val="CommentReference"/>
          <w:sz w:val="22"/>
          <w:szCs w:val="24"/>
        </w:rPr>
        <w:commentReference w:id="35"/>
      </w:r>
      <w:r>
        <w:t xml:space="preserve">until the Manager’s successor is selected by the affirmative vote of Members owning a majority of all Members’ Percentages in the Company, or until the earlier resignation, removal or death of the Manager. </w:t>
      </w:r>
    </w:p>
    <w:p w14:paraId="100D3383" w14:textId="77777777" w:rsidR="004760E3" w:rsidRDefault="007A49A6" w:rsidP="00BE14FD">
      <w:pPr>
        <w:numPr>
          <w:ilvl w:val="1"/>
          <w:numId w:val="8"/>
        </w:numPr>
        <w:spacing w:after="258" w:line="360" w:lineRule="auto"/>
        <w:ind w:right="0" w:firstLine="720"/>
      </w:pPr>
      <w:r>
        <w:rPr>
          <w:b/>
        </w:rPr>
        <w:t>Resignation and Removal of Managers</w:t>
      </w:r>
      <w:r>
        <w:t xml:space="preserve">.  A Manager may resign at any time by giving Written notice to the Company.  Such resignation shall take effect at the time specified therein, and unless otherwise specified therein, the acceptance of such resignation shall not be necessary to make it effective.  </w:t>
      </w:r>
    </w:p>
    <w:p w14:paraId="1DA6604F" w14:textId="08646F44" w:rsidR="00C9562A" w:rsidRDefault="007A49A6" w:rsidP="00BE14FD">
      <w:pPr>
        <w:spacing w:after="258" w:line="360" w:lineRule="auto"/>
        <w:ind w:left="1440" w:right="0" w:firstLine="0"/>
      </w:pPr>
      <w:r>
        <w:t xml:space="preserve">A Manager may be removed, with or without cause, by the affirmative vote of Members </w:t>
      </w:r>
      <w:commentRangeStart w:id="36"/>
      <w:r>
        <w:t xml:space="preserve">owning a majority of all Members’ Percentages </w:t>
      </w:r>
      <w:commentRangeEnd w:id="36"/>
      <w:r w:rsidR="004519D4">
        <w:rPr>
          <w:rStyle w:val="CommentReference"/>
          <w:sz w:val="22"/>
          <w:szCs w:val="24"/>
        </w:rPr>
        <w:commentReference w:id="36"/>
      </w:r>
      <w:r>
        <w:t xml:space="preserve">in the Company. </w:t>
      </w:r>
    </w:p>
    <w:p w14:paraId="12C984DA" w14:textId="77777777" w:rsidR="00C9562A" w:rsidRDefault="007A49A6" w:rsidP="00BE14FD">
      <w:pPr>
        <w:spacing w:after="0" w:line="360" w:lineRule="auto"/>
        <w:ind w:left="10" w:right="6" w:hanging="10"/>
        <w:jc w:val="center"/>
      </w:pPr>
      <w:r>
        <w:rPr>
          <w:sz w:val="20"/>
        </w:rPr>
        <w:t xml:space="preserve">4 </w:t>
      </w:r>
    </w:p>
    <w:p w14:paraId="57FA63FA" w14:textId="77777777" w:rsidR="00C9562A" w:rsidRDefault="007A49A6" w:rsidP="00BE14FD">
      <w:pPr>
        <w:spacing w:after="151" w:line="360" w:lineRule="auto"/>
        <w:ind w:left="10" w:right="6" w:hanging="10"/>
        <w:jc w:val="center"/>
      </w:pPr>
      <w:r>
        <w:rPr>
          <w:i/>
          <w:sz w:val="20"/>
        </w:rPr>
        <w:t>Manager-Managed, Multi-Member</w:t>
      </w:r>
    </w:p>
    <w:p w14:paraId="3BDA6448" w14:textId="77777777" w:rsidR="00C9562A" w:rsidRDefault="007A49A6" w:rsidP="00BE14FD">
      <w:pPr>
        <w:numPr>
          <w:ilvl w:val="1"/>
          <w:numId w:val="8"/>
        </w:numPr>
        <w:spacing w:after="227" w:line="360" w:lineRule="auto"/>
        <w:ind w:right="0" w:firstLine="720"/>
      </w:pPr>
      <w:commentRangeStart w:id="37"/>
      <w:r>
        <w:rPr>
          <w:b/>
        </w:rPr>
        <w:t>Manager Vacancy</w:t>
      </w:r>
      <w:commentRangeEnd w:id="37"/>
      <w:r w:rsidR="004519D4">
        <w:rPr>
          <w:rStyle w:val="CommentReference"/>
          <w:sz w:val="22"/>
          <w:szCs w:val="24"/>
        </w:rPr>
        <w:commentReference w:id="37"/>
      </w:r>
      <w:r>
        <w:t xml:space="preserve">.  A vacancy in the position of a Manager may be filled by the affirmative vote of all of the remaining managers, regardless of whether the remaining managers constitute a quorum, or the affirmative vote of Members owning a majority of all Members’ Percentages in the Company. </w:t>
      </w:r>
    </w:p>
    <w:p w14:paraId="4445FEAA" w14:textId="77777777" w:rsidR="00C9562A" w:rsidRDefault="007A49A6" w:rsidP="00BE14FD">
      <w:pPr>
        <w:spacing w:after="275" w:line="360" w:lineRule="auto"/>
        <w:ind w:left="-5" w:right="-13" w:hanging="10"/>
        <w:jc w:val="left"/>
      </w:pPr>
      <w:r>
        <w:rPr>
          <w:b/>
          <w:i/>
        </w:rPr>
        <w:t xml:space="preserve">[DRAFTING NOTE:  Section III.D. of the Accompanying Article includes model provisions regarding the right of certain Members to designate Managers.] </w:t>
      </w:r>
    </w:p>
    <w:p w14:paraId="4E0B1BF0" w14:textId="77777777" w:rsidR="004760E3" w:rsidRDefault="007A49A6" w:rsidP="00BE14FD">
      <w:pPr>
        <w:numPr>
          <w:ilvl w:val="1"/>
          <w:numId w:val="8"/>
        </w:numPr>
        <w:spacing w:after="268" w:line="360" w:lineRule="auto"/>
        <w:ind w:right="0" w:firstLine="720"/>
      </w:pPr>
      <w:commentRangeStart w:id="38"/>
      <w:r>
        <w:rPr>
          <w:b/>
        </w:rPr>
        <w:lastRenderedPageBreak/>
        <w:t>Officers</w:t>
      </w:r>
      <w:commentRangeEnd w:id="38"/>
      <w:r w:rsidR="004519D4">
        <w:rPr>
          <w:rStyle w:val="CommentReference"/>
          <w:b/>
          <w:sz w:val="22"/>
          <w:szCs w:val="24"/>
        </w:rPr>
        <w:commentReference w:id="38"/>
      </w:r>
      <w:r>
        <w:rPr>
          <w:b/>
        </w:rPr>
        <w:t xml:space="preserve"> and Other Agents</w:t>
      </w:r>
      <w:r>
        <w:t xml:space="preserve">.  The Managers may appoint such officers or other agents of the Company as the Managers may deem appropriate and may remove any such officer or agent at any time with or without cause.  </w:t>
      </w:r>
    </w:p>
    <w:p w14:paraId="1B00817B" w14:textId="77777777" w:rsidR="004760E3" w:rsidRDefault="007A49A6" w:rsidP="00BE14FD">
      <w:pPr>
        <w:spacing w:after="268" w:line="360" w:lineRule="auto"/>
        <w:ind w:left="1440" w:right="0" w:firstLine="0"/>
      </w:pPr>
      <w:r>
        <w:t xml:space="preserve">The Managers may delegate to the Company’s officers such authority as the Managers may deem appropriate and subsequently revoke or modify that authority.  </w:t>
      </w:r>
    </w:p>
    <w:p w14:paraId="4C4797CC" w14:textId="2D9A7ED5" w:rsidR="00C9562A" w:rsidRDefault="007A49A6" w:rsidP="00BE14FD">
      <w:pPr>
        <w:spacing w:after="268" w:line="360" w:lineRule="auto"/>
        <w:ind w:left="1440" w:right="0" w:firstLine="0"/>
      </w:pPr>
      <w:r>
        <w:t xml:space="preserve">The Managers also may delegate authority to other Persons and revoke that delegation as the Managers may deem appropriate </w:t>
      </w:r>
      <w:r w:rsidRPr="004519D4">
        <w:rPr>
          <w:highlight w:val="yellow"/>
        </w:rPr>
        <w:t>including the power to delegate authority</w:t>
      </w:r>
      <w:r>
        <w:t xml:space="preserve">. </w:t>
      </w:r>
    </w:p>
    <w:p w14:paraId="094D9C13" w14:textId="77777777" w:rsidR="004760E3" w:rsidRDefault="007A49A6" w:rsidP="00BE14FD">
      <w:pPr>
        <w:numPr>
          <w:ilvl w:val="1"/>
          <w:numId w:val="8"/>
        </w:numPr>
        <w:spacing w:line="360" w:lineRule="auto"/>
        <w:ind w:right="0" w:firstLine="720"/>
      </w:pPr>
      <w:r>
        <w:rPr>
          <w:b/>
        </w:rPr>
        <w:t>Meetings of Members</w:t>
      </w:r>
      <w:r>
        <w:t xml:space="preserve">.  </w:t>
      </w:r>
      <w:commentRangeStart w:id="39"/>
      <w:r>
        <w:t xml:space="preserve">The Managers </w:t>
      </w:r>
      <w:commentRangeEnd w:id="39"/>
      <w:r w:rsidR="009443DE">
        <w:rPr>
          <w:rStyle w:val="CommentReference"/>
          <w:sz w:val="22"/>
          <w:szCs w:val="24"/>
        </w:rPr>
        <w:commentReference w:id="39"/>
      </w:r>
      <w:r>
        <w:t xml:space="preserve">or any Member may call a meeting of the Members.  </w:t>
      </w:r>
    </w:p>
    <w:p w14:paraId="7D9AB731" w14:textId="77777777" w:rsidR="004760E3" w:rsidRDefault="007A49A6" w:rsidP="00BE14FD">
      <w:pPr>
        <w:spacing w:line="360" w:lineRule="auto"/>
        <w:ind w:left="1440" w:right="0" w:firstLine="0"/>
      </w:pPr>
      <w:r>
        <w:t xml:space="preserve">Meetings of the Members of the Company may be held at the principal office of the Company or, if remote attendance is allowed and provided in accordance with Section 3.9, at another place in or outside Texas designated by the Person or Persons calling the meeting.  </w:t>
      </w:r>
    </w:p>
    <w:p w14:paraId="7197575B" w14:textId="5380571C" w:rsidR="00C9562A" w:rsidRDefault="007A49A6" w:rsidP="00BE14FD">
      <w:pPr>
        <w:spacing w:line="360" w:lineRule="auto"/>
        <w:ind w:left="1440" w:right="0" w:firstLine="0"/>
      </w:pPr>
      <w:r>
        <w:t xml:space="preserve">Members of the Company owning a majority of all Members’ Percentages in the Company constitute a quorum for the purpose of transacting business at a meeting of the Members. </w:t>
      </w:r>
    </w:p>
    <w:p w14:paraId="45104C2E" w14:textId="77777777" w:rsidR="00653804" w:rsidRDefault="007A49A6" w:rsidP="00BE14FD">
      <w:pPr>
        <w:numPr>
          <w:ilvl w:val="1"/>
          <w:numId w:val="8"/>
        </w:numPr>
        <w:spacing w:line="360" w:lineRule="auto"/>
        <w:ind w:right="0" w:firstLine="720"/>
      </w:pPr>
      <w:r>
        <w:rPr>
          <w:b/>
        </w:rPr>
        <w:t>Meetings of Managers or Committees of Managers</w:t>
      </w:r>
      <w:r>
        <w:t xml:space="preserve">.  </w:t>
      </w:r>
      <w:commentRangeStart w:id="40"/>
      <w:r>
        <w:t xml:space="preserve">Any Manager </w:t>
      </w:r>
      <w:commentRangeEnd w:id="40"/>
      <w:r w:rsidR="009443DE">
        <w:rPr>
          <w:rStyle w:val="CommentReference"/>
          <w:sz w:val="22"/>
          <w:szCs w:val="24"/>
        </w:rPr>
        <w:commentReference w:id="40"/>
      </w:r>
      <w:r>
        <w:t xml:space="preserve">may call a meeting of the Managers or a committee of the Managers.  </w:t>
      </w:r>
    </w:p>
    <w:p w14:paraId="29AB22ED" w14:textId="77777777" w:rsidR="00653804" w:rsidRDefault="007A49A6" w:rsidP="00BE14FD">
      <w:pPr>
        <w:spacing w:line="360" w:lineRule="auto"/>
        <w:ind w:left="1440" w:right="0" w:firstLine="0"/>
      </w:pPr>
      <w:r>
        <w:t xml:space="preserve">The Managers of the Company or a committee of the Managers may hold meetings at the principal office of the Company or, if remote attendance is allowed and provided in accordance with Section 3.9, at another place in or outside Texas designated by the Manager calling the meeting.  </w:t>
      </w:r>
    </w:p>
    <w:p w14:paraId="55FF2DA0" w14:textId="60EAC597" w:rsidR="00C9562A" w:rsidRDefault="007A49A6" w:rsidP="00BE14FD">
      <w:pPr>
        <w:spacing w:line="360" w:lineRule="auto"/>
        <w:ind w:left="1440" w:right="0" w:firstLine="0"/>
      </w:pPr>
      <w:r>
        <w:t xml:space="preserve">A majority of all the Managers or members of a committee of the Managers constitutes a quorum for the purpose of transacting business at a meeting of the Managers or committee of the Managers. </w:t>
      </w:r>
    </w:p>
    <w:p w14:paraId="39863ECC" w14:textId="77777777" w:rsidR="00C9562A" w:rsidRDefault="007A49A6" w:rsidP="00BE14FD">
      <w:pPr>
        <w:numPr>
          <w:ilvl w:val="1"/>
          <w:numId w:val="8"/>
        </w:numPr>
        <w:spacing w:after="274" w:line="360" w:lineRule="auto"/>
        <w:ind w:right="0" w:firstLine="720"/>
      </w:pPr>
      <w:r>
        <w:rPr>
          <w:b/>
        </w:rPr>
        <w:t>Alternative Forms of Meetings</w:t>
      </w:r>
      <w:r>
        <w:t xml:space="preserve">. </w:t>
      </w:r>
    </w:p>
    <w:p w14:paraId="6E23F29F" w14:textId="77777777" w:rsidR="00C9562A" w:rsidRDefault="007A49A6" w:rsidP="00BE14FD">
      <w:pPr>
        <w:numPr>
          <w:ilvl w:val="0"/>
          <w:numId w:val="9"/>
        </w:numPr>
        <w:spacing w:after="0" w:line="360" w:lineRule="auto"/>
        <w:ind w:right="-8" w:hanging="720"/>
        <w:jc w:val="right"/>
      </w:pPr>
      <w:r>
        <w:t xml:space="preserve">The Members, the Managers, or a committee of the Managers may hold meetings </w:t>
      </w:r>
    </w:p>
    <w:p w14:paraId="741FA7C8" w14:textId="77777777" w:rsidR="00C9562A" w:rsidRDefault="007A49A6" w:rsidP="00BE14FD">
      <w:pPr>
        <w:spacing w:line="360" w:lineRule="auto"/>
        <w:ind w:left="-5" w:right="0"/>
      </w:pPr>
      <w:r>
        <w:lastRenderedPageBreak/>
        <w:t xml:space="preserve">and allow attendance at meetings by using a conference telephone or similar communications equipment, or another suitable electronic communications system, including videoconferencing technology or the Internet, or any combination, if the telephone or other equipment or system permits each individual participating in the meeting to communicate with all other individuals participating in the meeting. </w:t>
      </w:r>
    </w:p>
    <w:p w14:paraId="7D74A4C1" w14:textId="77777777" w:rsidR="00C9562A" w:rsidRDefault="007A49A6" w:rsidP="00BE14FD">
      <w:pPr>
        <w:numPr>
          <w:ilvl w:val="0"/>
          <w:numId w:val="9"/>
        </w:numPr>
        <w:spacing w:after="0" w:line="360" w:lineRule="auto"/>
        <w:ind w:right="-8" w:hanging="720"/>
        <w:jc w:val="right"/>
      </w:pPr>
      <w:r>
        <w:t xml:space="preserve">If voting is to take place at the meeting, the Company must implement reasonable </w:t>
      </w:r>
    </w:p>
    <w:p w14:paraId="7EE17F1D" w14:textId="77777777" w:rsidR="00C9562A" w:rsidRDefault="007A49A6" w:rsidP="00BE14FD">
      <w:pPr>
        <w:spacing w:line="360" w:lineRule="auto"/>
        <w:ind w:left="-5" w:right="0"/>
      </w:pPr>
      <w:r>
        <w:t xml:space="preserve">measures to verify that every Person voting at the meeting by means of remote communications is sufficiently identified, and if a proxy for a Person is voting at the meeting, to verify that the proxy requirements set forth in Section 3.15 are satisfied. </w:t>
      </w:r>
    </w:p>
    <w:p w14:paraId="2BD6773E" w14:textId="77777777" w:rsidR="00C9562A" w:rsidRDefault="007A49A6" w:rsidP="00BE14FD">
      <w:pPr>
        <w:numPr>
          <w:ilvl w:val="1"/>
          <w:numId w:val="10"/>
        </w:numPr>
        <w:spacing w:line="360" w:lineRule="auto"/>
        <w:ind w:right="0" w:firstLine="720"/>
      </w:pPr>
      <w:r>
        <w:rPr>
          <w:b/>
        </w:rPr>
        <w:t>Participation Constitutes Presence</w:t>
      </w:r>
      <w:r>
        <w:t xml:space="preserve">.  A Person participating in a meeting is considered present at the meeting unless the participation is for the express purpose of objecting to the transaction of business at the meeting on the ground that the meeting has not been lawfully called or convened.  </w:t>
      </w:r>
    </w:p>
    <w:p w14:paraId="521A42A8" w14:textId="77777777" w:rsidR="00653804" w:rsidRDefault="007A49A6" w:rsidP="00BE14FD">
      <w:pPr>
        <w:numPr>
          <w:ilvl w:val="1"/>
          <w:numId w:val="10"/>
        </w:numPr>
        <w:spacing w:line="360" w:lineRule="auto"/>
        <w:ind w:right="0" w:firstLine="720"/>
      </w:pPr>
      <w:r>
        <w:rPr>
          <w:b/>
        </w:rPr>
        <w:t>Notice of Meetings</w:t>
      </w:r>
      <w:r>
        <w:t>.  Notice of a meeting of the Members, the Managers, or a committee of the Managers, must be given in a manner described in Section 11.1 and state the date and time of the meeting and the location of the meeting or, if the meeting is held or attendance is allowed by using a conference telephone or other communications system authorized by Section</w:t>
      </w:r>
      <w:r w:rsidR="00653804">
        <w:t> </w:t>
      </w:r>
      <w:r>
        <w:t xml:space="preserve">3.9, the form of communication used for the meeting.  </w:t>
      </w:r>
    </w:p>
    <w:p w14:paraId="42186F43" w14:textId="77777777" w:rsidR="00653804" w:rsidRDefault="007A49A6" w:rsidP="00BE14FD">
      <w:pPr>
        <w:spacing w:line="360" w:lineRule="auto"/>
        <w:ind w:left="1440" w:right="0" w:firstLine="0"/>
      </w:pPr>
      <w:r>
        <w:t xml:space="preserve">Notice of a meeting of the Members shall state the purpose of the meeting and shall be given not later than the tenth (10th) day or earlier than the sixtieth (60th) day before the date of the meeting.  </w:t>
      </w:r>
    </w:p>
    <w:p w14:paraId="76A990A5" w14:textId="77777777" w:rsidR="00653804" w:rsidRDefault="007A49A6" w:rsidP="00BE14FD">
      <w:pPr>
        <w:spacing w:line="360" w:lineRule="auto"/>
        <w:ind w:left="1440" w:right="0" w:firstLine="0"/>
      </w:pPr>
      <w:r>
        <w:t>Notice of a meeting of the Managers or a committee of Managers must be given not later than the third (3</w:t>
      </w:r>
      <w:r w:rsidRPr="00653804">
        <w:rPr>
          <w:vertAlign w:val="superscript"/>
        </w:rPr>
        <w:t>rd</w:t>
      </w:r>
      <w:r>
        <w:t xml:space="preserve">) day before the date of the meeting. </w:t>
      </w:r>
    </w:p>
    <w:p w14:paraId="22547BC4" w14:textId="77777777" w:rsidR="00653804" w:rsidRDefault="007A49A6" w:rsidP="00BE14FD">
      <w:pPr>
        <w:spacing w:line="360" w:lineRule="auto"/>
        <w:ind w:left="1440" w:right="0" w:firstLine="0"/>
      </w:pPr>
      <w:r>
        <w:t xml:space="preserve">Notice of a meeting is not required to be given to a Member, Manager or committee member entitled to notice under this Agreement if the Person entitled to notice signs </w:t>
      </w:r>
      <w:commentRangeStart w:id="41"/>
      <w:r>
        <w:t>a Written waiver of notice of the meeting</w:t>
      </w:r>
      <w:commentRangeEnd w:id="41"/>
      <w:r w:rsidR="009443DE">
        <w:rPr>
          <w:rStyle w:val="CommentReference"/>
          <w:sz w:val="22"/>
          <w:szCs w:val="24"/>
        </w:rPr>
        <w:commentReference w:id="41"/>
      </w:r>
      <w:r>
        <w:t xml:space="preserve">, regardless of whether the waiver is signed before or after the time of the meeting.  </w:t>
      </w:r>
    </w:p>
    <w:p w14:paraId="4333EC04" w14:textId="33641A5F" w:rsidR="00C9562A" w:rsidRDefault="007A49A6" w:rsidP="00BE14FD">
      <w:pPr>
        <w:spacing w:line="360" w:lineRule="auto"/>
        <w:ind w:left="1440" w:right="0" w:firstLine="0"/>
      </w:pPr>
      <w:r>
        <w:t xml:space="preserve">If a Person entitled to notice of a meeting participates in the meeting, the Person’s </w:t>
      </w:r>
      <w:commentRangeStart w:id="42"/>
      <w:r>
        <w:t xml:space="preserve">participation constitutes a waiver of notice of the meeting </w:t>
      </w:r>
      <w:commentRangeEnd w:id="42"/>
      <w:r w:rsidR="009443DE">
        <w:rPr>
          <w:rStyle w:val="CommentReference"/>
          <w:sz w:val="22"/>
          <w:szCs w:val="24"/>
        </w:rPr>
        <w:commentReference w:id="42"/>
      </w:r>
      <w:r>
        <w:t xml:space="preserve">unless the Person participates in </w:t>
      </w:r>
      <w:r>
        <w:lastRenderedPageBreak/>
        <w:t xml:space="preserve">the meeting solely to object to the transaction of business at the meeting on the ground that the meeting was not lawfully called or convened.  </w:t>
      </w:r>
    </w:p>
    <w:p w14:paraId="39F23510" w14:textId="77777777" w:rsidR="00C9562A" w:rsidRDefault="007A49A6" w:rsidP="00BE14FD">
      <w:pPr>
        <w:numPr>
          <w:ilvl w:val="1"/>
          <w:numId w:val="10"/>
        </w:numPr>
        <w:spacing w:after="268" w:line="360" w:lineRule="auto"/>
        <w:ind w:right="0" w:firstLine="720"/>
      </w:pPr>
      <w:r>
        <w:rPr>
          <w:b/>
        </w:rPr>
        <w:t>Acts of Members Generally</w:t>
      </w:r>
      <w:r>
        <w:t xml:space="preserve">.  Except as otherwise provided in this Agreement, the affirmative vote of Members owning </w:t>
      </w:r>
      <w:commentRangeStart w:id="43"/>
      <w:r>
        <w:t xml:space="preserve">a majority of all Members’ Percentages </w:t>
      </w:r>
      <w:commentRangeEnd w:id="43"/>
      <w:r w:rsidR="009443DE">
        <w:rPr>
          <w:rStyle w:val="CommentReference"/>
          <w:sz w:val="22"/>
          <w:szCs w:val="24"/>
        </w:rPr>
        <w:commentReference w:id="43"/>
      </w:r>
      <w:r>
        <w:t xml:space="preserve">in the Company constitutes an act of the Members. </w:t>
      </w:r>
    </w:p>
    <w:p w14:paraId="10AE31CC" w14:textId="77777777" w:rsidR="00653804" w:rsidRDefault="007A49A6" w:rsidP="00BE14FD">
      <w:pPr>
        <w:numPr>
          <w:ilvl w:val="1"/>
          <w:numId w:val="10"/>
        </w:numPr>
        <w:spacing w:after="268" w:line="360" w:lineRule="auto"/>
        <w:ind w:right="0" w:firstLine="720"/>
      </w:pPr>
      <w:commentRangeStart w:id="44"/>
      <w:r>
        <w:rPr>
          <w:b/>
        </w:rPr>
        <w:t>Votes Required to Approve Certain Actions</w:t>
      </w:r>
      <w:commentRangeEnd w:id="44"/>
      <w:r w:rsidR="009443DE">
        <w:rPr>
          <w:rStyle w:val="CommentReference"/>
          <w:sz w:val="22"/>
          <w:szCs w:val="24"/>
        </w:rPr>
        <w:commentReference w:id="44"/>
      </w:r>
      <w:r>
        <w:t xml:space="preserve">.  A Fundamental Business Transaction of the Company, an action by the Company that would make it impossible for the Company to carry out the ordinary business of the Company, or the filing by the Company of a petition for relief under the United States bankruptcy laws (Title 11, United States Code) must be approved by the affirmative vote of all of the Members.  </w:t>
      </w:r>
    </w:p>
    <w:p w14:paraId="1BEA77F6" w14:textId="5BD83676" w:rsidR="00C9562A" w:rsidRDefault="007A49A6" w:rsidP="00BE14FD">
      <w:pPr>
        <w:spacing w:after="268" w:line="360" w:lineRule="auto"/>
        <w:ind w:left="1440" w:right="0" w:firstLine="0"/>
      </w:pPr>
      <w:r>
        <w:t>For purposes of this Agreement, the term “</w:t>
      </w:r>
      <w:r>
        <w:rPr>
          <w:b/>
          <w:u w:val="single" w:color="000000"/>
        </w:rPr>
        <w:t>Fundamental Business Transaction</w:t>
      </w:r>
      <w:r>
        <w:t xml:space="preserve">” shall mean a merger, interest exchange, conversion, or sale of all or substantially all of the Company’s assets. </w:t>
      </w:r>
    </w:p>
    <w:p w14:paraId="0D08E758" w14:textId="77777777" w:rsidR="00C9562A" w:rsidRDefault="007A49A6" w:rsidP="00BE14FD">
      <w:pPr>
        <w:numPr>
          <w:ilvl w:val="1"/>
          <w:numId w:val="10"/>
        </w:numPr>
        <w:spacing w:after="267" w:line="360" w:lineRule="auto"/>
        <w:ind w:right="0" w:firstLine="720"/>
      </w:pPr>
      <w:r>
        <w:rPr>
          <w:b/>
        </w:rPr>
        <w:t>Acts of Managers or Committees</w:t>
      </w:r>
      <w:r>
        <w:t xml:space="preserve">.  The affirmative vote of a majority of all Managers or a majority of all members of a committee of the Managers constitutes an act of the Managers or committee of the Managers, as appropriate. </w:t>
      </w:r>
    </w:p>
    <w:p w14:paraId="2B41F0FF" w14:textId="77777777" w:rsidR="00653804" w:rsidRDefault="007A49A6" w:rsidP="00BE14FD">
      <w:pPr>
        <w:numPr>
          <w:ilvl w:val="1"/>
          <w:numId w:val="10"/>
        </w:numPr>
        <w:spacing w:after="268" w:line="360" w:lineRule="auto"/>
        <w:ind w:right="0" w:firstLine="720"/>
      </w:pPr>
      <w:r>
        <w:rPr>
          <w:b/>
        </w:rPr>
        <w:t>Manner of Voting</w:t>
      </w:r>
      <w:r>
        <w:t xml:space="preserve">.  A Member of the Company may vote at a meeting in person or by a proxy executed in Writing by the Member to another Member.  </w:t>
      </w:r>
    </w:p>
    <w:p w14:paraId="289427D6" w14:textId="77777777" w:rsidR="00653804" w:rsidRDefault="007A49A6" w:rsidP="00BE14FD">
      <w:pPr>
        <w:spacing w:after="268" w:line="360" w:lineRule="auto"/>
        <w:ind w:left="1440" w:right="0" w:firstLine="0"/>
      </w:pPr>
      <w:r>
        <w:t xml:space="preserve">A Manager or member of a committee of the Managers may vote at a meeting in person or by a proxy executed in Writing by the Manager to another Manager, or a committee member to another committee member, as the case may be.  </w:t>
      </w:r>
    </w:p>
    <w:p w14:paraId="299FDFAE" w14:textId="06849D53" w:rsidR="00C9562A" w:rsidRDefault="007A49A6" w:rsidP="00BE14FD">
      <w:pPr>
        <w:spacing w:after="268" w:line="360" w:lineRule="auto"/>
        <w:ind w:left="1440" w:right="0" w:firstLine="0"/>
      </w:pPr>
      <w:r>
        <w:t xml:space="preserve">Except as provided in this Section, Members, Managers and committee members may not vote by proxy. </w:t>
      </w:r>
    </w:p>
    <w:p w14:paraId="57BB20CD" w14:textId="77777777" w:rsidR="00653804" w:rsidRDefault="007A49A6" w:rsidP="00BE14FD">
      <w:pPr>
        <w:numPr>
          <w:ilvl w:val="1"/>
          <w:numId w:val="10"/>
        </w:numPr>
        <w:spacing w:after="269" w:line="360" w:lineRule="auto"/>
        <w:ind w:right="0" w:firstLine="720"/>
      </w:pPr>
      <w:r>
        <w:rPr>
          <w:b/>
        </w:rPr>
        <w:t>Action by Written Consent</w:t>
      </w:r>
      <w:r>
        <w:t xml:space="preserve">.  An action may be taken without holding a meeting, without providing notice, or without taking a vote if a Written consent or consents stating the action to be taken is obtained from the number of Members, Managers, or committee members, as appropriate, necessary to have </w:t>
      </w:r>
      <w:commentRangeStart w:id="45"/>
      <w:r>
        <w:t xml:space="preserve">at least the minimum number of votes that would be necessary </w:t>
      </w:r>
      <w:commentRangeEnd w:id="45"/>
      <w:r w:rsidR="009443DE">
        <w:rPr>
          <w:rStyle w:val="CommentReference"/>
          <w:sz w:val="22"/>
          <w:szCs w:val="24"/>
        </w:rPr>
        <w:commentReference w:id="45"/>
      </w:r>
      <w:r>
        <w:t xml:space="preserve">to </w:t>
      </w:r>
      <w:r>
        <w:lastRenderedPageBreak/>
        <w:t xml:space="preserve">take the action at a meeting at which each Member, Manager, or committee member, as appropriate, entitled to vote on the action is present and votes.  </w:t>
      </w:r>
    </w:p>
    <w:p w14:paraId="59C9EAA6" w14:textId="77777777" w:rsidR="00653804" w:rsidRDefault="007A49A6" w:rsidP="00BE14FD">
      <w:pPr>
        <w:spacing w:after="269" w:line="360" w:lineRule="auto"/>
        <w:ind w:left="1440" w:right="0" w:firstLine="0"/>
      </w:pPr>
      <w:r>
        <w:t xml:space="preserve">Any of the following shall satisfy the requirement for a Written consent:  an originally signed document; a photographic, photostatic, facsimile or similarly reliable reproduction of an originally signed document; or </w:t>
      </w:r>
      <w:commentRangeStart w:id="46"/>
      <w:r>
        <w:t xml:space="preserve">an electronic message </w:t>
      </w:r>
      <w:commentRangeEnd w:id="46"/>
      <w:r w:rsidR="009443DE">
        <w:rPr>
          <w:rStyle w:val="CommentReference"/>
          <w:sz w:val="22"/>
          <w:szCs w:val="24"/>
        </w:rPr>
        <w:commentReference w:id="46"/>
      </w:r>
      <w:r>
        <w:t xml:space="preserve">if the transmission contains or is accompanied by information allowing a determination (i) that the message was transmitted by the consenting Member, Manager or committee member and (ii) of the date of the transmission.  </w:t>
      </w:r>
    </w:p>
    <w:p w14:paraId="7554DF57" w14:textId="57D321F0" w:rsidR="00C9562A" w:rsidRDefault="007A49A6" w:rsidP="00BE14FD">
      <w:pPr>
        <w:spacing w:after="269" w:line="360" w:lineRule="auto"/>
        <w:ind w:left="1440" w:right="0" w:firstLine="0"/>
      </w:pPr>
      <w:r>
        <w:t xml:space="preserve">Unless otherwise dated, a consent given by electronic message is considered given on the date transmitted. </w:t>
      </w:r>
    </w:p>
    <w:p w14:paraId="67C3DC8C" w14:textId="77777777" w:rsidR="00653804" w:rsidRDefault="007A49A6" w:rsidP="00BE14FD">
      <w:pPr>
        <w:numPr>
          <w:ilvl w:val="1"/>
          <w:numId w:val="10"/>
        </w:numPr>
        <w:spacing w:line="360" w:lineRule="auto"/>
        <w:ind w:right="0" w:firstLine="720"/>
      </w:pPr>
      <w:r>
        <w:rPr>
          <w:b/>
        </w:rPr>
        <w:t>Explicit Vote or Consent Required</w:t>
      </w:r>
      <w:r>
        <w:t xml:space="preserve">.  The exclusive methods by which Members or Managers or committee members may take action with respect to the Company are voting affirmatively at a meeting or giving Written consent as provided in this Article 3.  </w:t>
      </w:r>
    </w:p>
    <w:p w14:paraId="5408F13C" w14:textId="3055D472" w:rsidR="00C9562A" w:rsidRDefault="007A49A6" w:rsidP="00BE14FD">
      <w:pPr>
        <w:spacing w:line="360" w:lineRule="auto"/>
        <w:ind w:left="1440" w:right="0" w:firstLine="0"/>
      </w:pPr>
      <w:r>
        <w:t xml:space="preserve">A Member or Manager or committee member shall not be deemed to have voted in favor of, or consented to, an action unless such Person has voted </w:t>
      </w:r>
      <w:commentRangeStart w:id="47"/>
      <w:r>
        <w:t xml:space="preserve">affirmatively </w:t>
      </w:r>
      <w:commentRangeEnd w:id="47"/>
      <w:r w:rsidR="009443DE">
        <w:rPr>
          <w:rStyle w:val="CommentReference"/>
          <w:sz w:val="22"/>
          <w:szCs w:val="24"/>
        </w:rPr>
        <w:commentReference w:id="47"/>
      </w:r>
      <w:r>
        <w:t xml:space="preserve">at a meeting or given explicit consent as provided in this Article 3. </w:t>
      </w:r>
    </w:p>
    <w:p w14:paraId="761B6289" w14:textId="77777777" w:rsidR="00C9562A" w:rsidRDefault="007A49A6" w:rsidP="00BE14FD">
      <w:pPr>
        <w:numPr>
          <w:ilvl w:val="1"/>
          <w:numId w:val="10"/>
        </w:numPr>
        <w:spacing w:after="247" w:line="360" w:lineRule="auto"/>
        <w:ind w:right="0" w:firstLine="720"/>
      </w:pPr>
      <w:r>
        <w:rPr>
          <w:b/>
        </w:rPr>
        <w:t>Compensation</w:t>
      </w:r>
      <w:r>
        <w:t xml:space="preserve">.  No Member, Manager, or officer or agent of the Company shall receive any compensation for services to the Company or reimbursement for expenses incurred on behalf of the Company except compensation that is approved by the Managers for services or expenses that are, </w:t>
      </w:r>
      <w:commentRangeStart w:id="48"/>
      <w:r>
        <w:t>in the reasonable judgment of the Managers</w:t>
      </w:r>
      <w:commentRangeEnd w:id="48"/>
      <w:r w:rsidR="00600C12">
        <w:rPr>
          <w:rStyle w:val="CommentReference"/>
          <w:sz w:val="22"/>
          <w:szCs w:val="24"/>
        </w:rPr>
        <w:commentReference w:id="48"/>
      </w:r>
      <w:r>
        <w:t xml:space="preserve">, necessary or desirable for the Company. </w:t>
      </w:r>
    </w:p>
    <w:p w14:paraId="7F8C52EA" w14:textId="70C1370E" w:rsidR="00C9562A" w:rsidRDefault="007A49A6" w:rsidP="00BE14FD">
      <w:pPr>
        <w:pStyle w:val="Heading1"/>
        <w:spacing w:after="0" w:line="360" w:lineRule="auto"/>
        <w:ind w:right="10"/>
      </w:pPr>
      <w:r>
        <w:t>Article 4</w:t>
      </w:r>
      <w:r>
        <w:rPr>
          <w:b w:val="0"/>
          <w:sz w:val="22"/>
        </w:rPr>
        <w:t xml:space="preserve"> </w:t>
      </w:r>
    </w:p>
    <w:p w14:paraId="4555C51B" w14:textId="77777777" w:rsidR="00C9562A" w:rsidRDefault="007A49A6" w:rsidP="00BE14FD">
      <w:pPr>
        <w:pStyle w:val="Heading2"/>
        <w:spacing w:after="264" w:line="360" w:lineRule="auto"/>
        <w:ind w:right="6"/>
      </w:pPr>
      <w:r>
        <w:t xml:space="preserve">Capital Contributions </w:t>
      </w:r>
    </w:p>
    <w:p w14:paraId="125A548E" w14:textId="77777777" w:rsidR="00653804" w:rsidRDefault="007A49A6" w:rsidP="00BE14FD">
      <w:pPr>
        <w:spacing w:line="360" w:lineRule="auto"/>
        <w:ind w:left="-14" w:right="0" w:firstLine="720"/>
      </w:pPr>
      <w:r>
        <w:rPr>
          <w:sz w:val="24"/>
        </w:rPr>
        <w:t>4.1</w:t>
      </w:r>
      <w:r>
        <w:rPr>
          <w:rFonts w:ascii="Arial" w:eastAsia="Arial" w:hAnsi="Arial" w:cs="Arial"/>
          <w:sz w:val="24"/>
        </w:rPr>
        <w:t xml:space="preserve"> </w:t>
      </w:r>
      <w:r>
        <w:rPr>
          <w:b/>
        </w:rPr>
        <w:t>Agreed Capital Contributions.</w:t>
      </w:r>
      <w:r>
        <w:t xml:space="preserve">  Each initial Member shall contribute to the capital of the Company the contribution set forth opposite such Member’s name on the attached </w:t>
      </w:r>
      <w:commentRangeStart w:id="49"/>
      <w:r>
        <w:rPr>
          <w:b/>
          <w:u w:val="single" w:color="000000"/>
        </w:rPr>
        <w:t>Exhibit “A”</w:t>
      </w:r>
      <w:r>
        <w:rPr>
          <w:b/>
        </w:rPr>
        <w:t>.</w:t>
      </w:r>
      <w:r>
        <w:t xml:space="preserve">  </w:t>
      </w:r>
      <w:commentRangeEnd w:id="49"/>
      <w:r w:rsidR="00600C12">
        <w:rPr>
          <w:rStyle w:val="CommentReference"/>
          <w:sz w:val="22"/>
          <w:szCs w:val="24"/>
        </w:rPr>
        <w:commentReference w:id="49"/>
      </w:r>
    </w:p>
    <w:p w14:paraId="6B556E1E" w14:textId="77777777" w:rsidR="00653804" w:rsidRDefault="007A49A6" w:rsidP="00BE14FD">
      <w:pPr>
        <w:spacing w:line="360" w:lineRule="auto"/>
        <w:ind w:left="-14" w:right="0" w:firstLine="720"/>
      </w:pPr>
      <w:r>
        <w:t xml:space="preserve">Any Person issued a membership interest in the Company after the formation of the Company </w:t>
      </w:r>
      <w:commentRangeStart w:id="50"/>
      <w:r>
        <w:t xml:space="preserve">shall contribute to the capital </w:t>
      </w:r>
      <w:commentRangeEnd w:id="50"/>
      <w:r w:rsidR="00600C12">
        <w:rPr>
          <w:rStyle w:val="CommentReference"/>
          <w:sz w:val="22"/>
          <w:szCs w:val="24"/>
        </w:rPr>
        <w:commentReference w:id="50"/>
      </w:r>
      <w:r>
        <w:t xml:space="preserve">of the Company the contribution, if any, approved as provided in Section 2.2.  </w:t>
      </w:r>
    </w:p>
    <w:p w14:paraId="06777E72" w14:textId="506FC7EB" w:rsidR="00C9562A" w:rsidRDefault="007A49A6" w:rsidP="00BE14FD">
      <w:pPr>
        <w:spacing w:line="360" w:lineRule="auto"/>
        <w:ind w:left="-14" w:right="0" w:firstLine="720"/>
      </w:pPr>
      <w:r>
        <w:lastRenderedPageBreak/>
        <w:t xml:space="preserve">A Person’s obligation to contribute to the capital of the Company may be released or settled only by the affirmative vote or Written consent of all Members. </w:t>
      </w:r>
    </w:p>
    <w:p w14:paraId="313A8287" w14:textId="77777777" w:rsidR="00C9562A" w:rsidRDefault="007A49A6" w:rsidP="00BE14FD">
      <w:pPr>
        <w:spacing w:after="267" w:line="360" w:lineRule="auto"/>
        <w:ind w:left="-14" w:right="0" w:firstLine="720"/>
      </w:pPr>
      <w:r>
        <w:rPr>
          <w:sz w:val="24"/>
        </w:rPr>
        <w:t>4.2</w:t>
      </w:r>
      <w:r>
        <w:rPr>
          <w:rFonts w:ascii="Arial" w:eastAsia="Arial" w:hAnsi="Arial" w:cs="Arial"/>
          <w:sz w:val="24"/>
        </w:rPr>
        <w:t xml:space="preserve"> </w:t>
      </w:r>
      <w:r>
        <w:rPr>
          <w:rFonts w:ascii="Arial" w:eastAsia="Arial" w:hAnsi="Arial" w:cs="Arial"/>
          <w:sz w:val="24"/>
        </w:rPr>
        <w:tab/>
      </w:r>
      <w:r>
        <w:rPr>
          <w:b/>
        </w:rPr>
        <w:t>Additional Capital Contributions.</w:t>
      </w:r>
      <w:r>
        <w:t xml:space="preserve">  The Managers may request, but may not require, that the Members make additional contributions to the capital of the Company. </w:t>
      </w:r>
    </w:p>
    <w:p w14:paraId="6355C0EF" w14:textId="77777777" w:rsidR="00653804" w:rsidRDefault="007A49A6" w:rsidP="00BE14FD">
      <w:pPr>
        <w:spacing w:after="250" w:line="360" w:lineRule="auto"/>
        <w:ind w:left="-14" w:right="0" w:firstLine="720"/>
      </w:pPr>
      <w:r>
        <w:rPr>
          <w:sz w:val="24"/>
        </w:rPr>
        <w:t>4.3</w:t>
      </w:r>
      <w:r>
        <w:rPr>
          <w:rFonts w:ascii="Arial" w:eastAsia="Arial" w:hAnsi="Arial" w:cs="Arial"/>
          <w:sz w:val="24"/>
        </w:rPr>
        <w:t xml:space="preserve"> </w:t>
      </w:r>
      <w:r>
        <w:rPr>
          <w:b/>
        </w:rPr>
        <w:t>Capital Accounts.</w:t>
      </w:r>
      <w:r>
        <w:t xml:space="preserve">  A capital account (“</w:t>
      </w:r>
      <w:r>
        <w:rPr>
          <w:b/>
          <w:u w:val="single" w:color="000000"/>
        </w:rPr>
        <w:t>Capital Account</w:t>
      </w:r>
      <w:r>
        <w:t>”) shall be established for each Member and shall be maintained in such a manner as to correspond with the rules set forth in the Treasury Regulations (the “</w:t>
      </w:r>
      <w:r>
        <w:rPr>
          <w:b/>
          <w:u w:val="single" w:color="000000"/>
        </w:rPr>
        <w:t>Allocation Regulations</w:t>
      </w:r>
      <w:r>
        <w:t xml:space="preserve">”) promulgated under Section 704(b) of the Code.  </w:t>
      </w:r>
    </w:p>
    <w:p w14:paraId="00130518" w14:textId="77777777" w:rsidR="00653804" w:rsidRPr="00600C12" w:rsidRDefault="007A49A6" w:rsidP="00BE14FD">
      <w:pPr>
        <w:spacing w:after="250" w:line="360" w:lineRule="auto"/>
        <w:ind w:left="-14" w:right="0" w:firstLine="720"/>
        <w:rPr>
          <w:highlight w:val="yellow"/>
        </w:rPr>
      </w:pPr>
      <w:r w:rsidRPr="00600C12">
        <w:rPr>
          <w:highlight w:val="yellow"/>
        </w:rPr>
        <w:t xml:space="preserve">Except as otherwise required by the Allocation Regulations or the Code, a Member’s Capital Account shall be </w:t>
      </w:r>
      <w:commentRangeStart w:id="51"/>
      <w:r w:rsidRPr="00600C12">
        <w:rPr>
          <w:highlight w:val="yellow"/>
        </w:rPr>
        <w:t xml:space="preserve">increased </w:t>
      </w:r>
      <w:commentRangeEnd w:id="51"/>
      <w:r w:rsidR="000F1C4F" w:rsidRPr="00600C12">
        <w:rPr>
          <w:rStyle w:val="CommentReference"/>
          <w:sz w:val="22"/>
          <w:szCs w:val="24"/>
          <w:highlight w:val="yellow"/>
        </w:rPr>
        <w:commentReference w:id="51"/>
      </w:r>
      <w:r w:rsidRPr="00600C12">
        <w:rPr>
          <w:highlight w:val="yellow"/>
        </w:rPr>
        <w:t xml:space="preserve">by (i) the amount of any contribution of capital to the Company (based on the fair market value of the cash or other assets contributed) and (ii) allocations of income or gain (for Company book purposes) to the Member pursuant to this Agreement, </w:t>
      </w:r>
    </w:p>
    <w:p w14:paraId="555BA385" w14:textId="77777777" w:rsidR="00653804" w:rsidRDefault="007A49A6" w:rsidP="00BE14FD">
      <w:pPr>
        <w:spacing w:after="250" w:line="360" w:lineRule="auto"/>
        <w:ind w:left="-14" w:right="0" w:firstLine="720"/>
        <w:rPr>
          <w:b/>
        </w:rPr>
      </w:pPr>
      <w:r w:rsidRPr="00600C12">
        <w:rPr>
          <w:highlight w:val="yellow"/>
        </w:rPr>
        <w:t>and shall be reduced by (i) the amount of money distributed to the Member by the Company, (ii)</w:t>
      </w:r>
      <w:r w:rsidR="00653804" w:rsidRPr="00600C12">
        <w:rPr>
          <w:highlight w:val="yellow"/>
        </w:rPr>
        <w:t> </w:t>
      </w:r>
      <w:r w:rsidRPr="00600C12">
        <w:rPr>
          <w:highlight w:val="yellow"/>
        </w:rPr>
        <w:t>the fair market value of any property distributed to the Member by the Company, and (iii) allocations of deduction or loss (for Company book purposes) to the Member by the Company pursuant to this Agreement.</w:t>
      </w:r>
      <w:r>
        <w:rPr>
          <w:b/>
        </w:rPr>
        <w:t xml:space="preserve">  </w:t>
      </w:r>
    </w:p>
    <w:p w14:paraId="276B30BF" w14:textId="77777777" w:rsidR="00653804" w:rsidRDefault="007A49A6" w:rsidP="00BE14FD">
      <w:pPr>
        <w:spacing w:after="250" w:line="360" w:lineRule="auto"/>
        <w:ind w:left="-14" w:right="0" w:firstLine="720"/>
      </w:pPr>
      <w:r>
        <w:t xml:space="preserve">The Capital Accounts of the Members shall not bear interest.  </w:t>
      </w:r>
    </w:p>
    <w:p w14:paraId="00DAC606" w14:textId="232BEC0C" w:rsidR="00653804" w:rsidRDefault="007A49A6" w:rsidP="00BE14FD">
      <w:pPr>
        <w:spacing w:after="250" w:line="360" w:lineRule="auto"/>
        <w:ind w:left="-14" w:right="0" w:firstLine="720"/>
      </w:pPr>
      <w:r>
        <w:t xml:space="preserve">If any additional membership interests in the Company are to be issued in consideration for a contribution of property or cash or if any Company property is to be distributed in liquidation of the Company or an interest in the Company, </w:t>
      </w:r>
      <w:ins w:id="52" w:author="D. C. Toedt [2]" w:date="2026-03-22T17:25:00Z" w16du:dateUtc="2026-03-22T22:25:00Z">
        <w:r w:rsidR="000F1C4F">
          <w:t xml:space="preserve">[THEN] </w:t>
        </w:r>
      </w:ins>
      <w:r>
        <w:t xml:space="preserve">the Capital Accounts of the Members (and the amounts at which all Company properties are carried on its books and records other than for income tax purposes) shall, immediately prior to such issuance or distribution, as the case may be, be adjusted (consistent with the provisions of Section 704 of the Code) upward or downward </w:t>
      </w:r>
      <w:r w:rsidRPr="00600C12">
        <w:rPr>
          <w:highlight w:val="yellow"/>
        </w:rPr>
        <w:t>to reflect any unrealized gain or unrealized loss</w:t>
      </w:r>
      <w:r>
        <w:t xml:space="preserve"> attributable to all Company properties (as if such unrealized gain or unrealized loss had been recognized upon actual sale of the properties upon a liquidation of the Company immediately prior to issuance or distribution).  </w:t>
      </w:r>
    </w:p>
    <w:p w14:paraId="2CAE47D7" w14:textId="014CF835" w:rsidR="00C9562A" w:rsidRDefault="007A49A6" w:rsidP="00BE14FD">
      <w:pPr>
        <w:spacing w:after="250" w:line="360" w:lineRule="auto"/>
        <w:ind w:left="-14" w:right="0" w:firstLine="720"/>
      </w:pPr>
      <w:r>
        <w:t xml:space="preserve">Except as otherwise required by the Allocation Regulations, in the event any membership interest in the Company is transferred in accordance with the terms of this Agreement, the transferee shall succeed to the Capital Account of the transferor to the extent it relates to the transferred interest. </w:t>
      </w:r>
    </w:p>
    <w:p w14:paraId="3506D1EE" w14:textId="77777777" w:rsidR="00C9562A" w:rsidRDefault="007A49A6" w:rsidP="00BE14FD">
      <w:pPr>
        <w:pStyle w:val="Heading1"/>
        <w:spacing w:line="360" w:lineRule="auto"/>
        <w:ind w:right="10"/>
      </w:pPr>
      <w:r>
        <w:lastRenderedPageBreak/>
        <w:t>Article 5</w:t>
      </w:r>
      <w:r>
        <w:rPr>
          <w:b w:val="0"/>
          <w:sz w:val="22"/>
        </w:rPr>
        <w:t xml:space="preserve"> </w:t>
      </w:r>
    </w:p>
    <w:p w14:paraId="4975E2F4" w14:textId="5DE81717" w:rsidR="00C9562A" w:rsidRDefault="007A49A6" w:rsidP="00BE14FD">
      <w:pPr>
        <w:pStyle w:val="Heading2"/>
        <w:spacing w:line="360" w:lineRule="auto"/>
        <w:ind w:right="6"/>
      </w:pPr>
      <w:r>
        <w:t xml:space="preserve">Taxation and Allocations </w:t>
      </w:r>
    </w:p>
    <w:p w14:paraId="4A908E85" w14:textId="77777777" w:rsidR="00C9562A" w:rsidRDefault="007A49A6" w:rsidP="00BE14FD">
      <w:pPr>
        <w:spacing w:line="360" w:lineRule="auto"/>
        <w:ind w:left="-14" w:right="0" w:firstLine="720"/>
      </w:pPr>
      <w:r>
        <w:rPr>
          <w:sz w:val="24"/>
        </w:rPr>
        <w:t>5.1</w:t>
      </w:r>
      <w:r>
        <w:rPr>
          <w:rFonts w:ascii="Arial" w:eastAsia="Arial" w:hAnsi="Arial" w:cs="Arial"/>
          <w:sz w:val="24"/>
        </w:rPr>
        <w:t xml:space="preserve"> </w:t>
      </w:r>
      <w:r>
        <w:rPr>
          <w:b/>
        </w:rPr>
        <w:t>General.</w:t>
      </w:r>
      <w:r>
        <w:t xml:space="preserve">  Unless otherwise required by the Allocation Regulations or the Code, all items of income, gain, loss, deduction and credit of the Company shall be </w:t>
      </w:r>
      <w:r w:rsidRPr="001E566A">
        <w:rPr>
          <w:highlight w:val="yellow"/>
        </w:rPr>
        <w:t>allocated to the Members for accounting and tax purposes</w:t>
      </w:r>
      <w:r>
        <w:t xml:space="preserve"> </w:t>
      </w:r>
      <w:r w:rsidRPr="00600C12">
        <w:rPr>
          <w:highlight w:val="yellow"/>
        </w:rPr>
        <w:t>pro rata according to their Percentages</w:t>
      </w:r>
      <w:r>
        <w:t xml:space="preserve">. </w:t>
      </w:r>
    </w:p>
    <w:p w14:paraId="26B86307" w14:textId="77777777" w:rsidR="00C9562A" w:rsidRDefault="007A49A6" w:rsidP="00BE14FD">
      <w:pPr>
        <w:spacing w:line="360" w:lineRule="auto"/>
        <w:ind w:left="-14" w:right="0" w:firstLine="720"/>
      </w:pPr>
      <w:r>
        <w:rPr>
          <w:sz w:val="24"/>
        </w:rPr>
        <w:t>5.2</w:t>
      </w:r>
      <w:r>
        <w:rPr>
          <w:rFonts w:ascii="Arial" w:eastAsia="Arial" w:hAnsi="Arial" w:cs="Arial"/>
          <w:sz w:val="24"/>
        </w:rPr>
        <w:t xml:space="preserve"> </w:t>
      </w:r>
      <w:r>
        <w:rPr>
          <w:b/>
        </w:rPr>
        <w:t>Regulatory Allocations.</w:t>
      </w:r>
      <w:r>
        <w:t xml:space="preserve">  To the extent the Allocation Regulations or the Code require allocations for tax purposes that differ from the foregoing allocations, the Managers may determine the manner in which such tax allocations shall be made so as to fully comply with the Allocation Regulations, the Code, other applicable law and, at the same time to the extent reasonably possible, preserve the economic relationships among the Members as set forth in this Agreement. </w:t>
      </w:r>
    </w:p>
    <w:p w14:paraId="0ABBCDCD" w14:textId="77777777" w:rsidR="00C9562A" w:rsidRDefault="007A49A6" w:rsidP="00BE14FD">
      <w:pPr>
        <w:spacing w:after="249" w:line="360" w:lineRule="auto"/>
        <w:ind w:left="-14" w:right="0" w:firstLine="720"/>
      </w:pPr>
      <w:r>
        <w:rPr>
          <w:sz w:val="24"/>
        </w:rPr>
        <w:t>5.3</w:t>
      </w:r>
      <w:r>
        <w:rPr>
          <w:rFonts w:ascii="Arial" w:eastAsia="Arial" w:hAnsi="Arial" w:cs="Arial"/>
          <w:sz w:val="24"/>
        </w:rPr>
        <w:t xml:space="preserve"> </w:t>
      </w:r>
      <w:r>
        <w:rPr>
          <w:b/>
        </w:rPr>
        <w:t>Reporting.</w:t>
      </w:r>
      <w:r>
        <w:t xml:space="preserve">  </w:t>
      </w:r>
      <w:r w:rsidRPr="00600C12">
        <w:rPr>
          <w:highlight w:val="yellow"/>
        </w:rPr>
        <w:t>The Members are aware of the income tax consequences of the allocations made by this Article 5 and hereby agree to be bound by the provisions of this Article 5 in reporting their shares of Company items for income tax purposes.</w:t>
      </w:r>
      <w:r>
        <w:t xml:space="preserve"> </w:t>
      </w:r>
    </w:p>
    <w:p w14:paraId="61D2E52C" w14:textId="77777777" w:rsidR="00C9562A" w:rsidRDefault="007A49A6" w:rsidP="00BE14FD">
      <w:pPr>
        <w:pStyle w:val="Heading1"/>
        <w:spacing w:line="360" w:lineRule="auto"/>
        <w:ind w:right="10"/>
      </w:pPr>
      <w:r>
        <w:t>Article 6</w:t>
      </w:r>
      <w:r>
        <w:rPr>
          <w:b w:val="0"/>
          <w:sz w:val="22"/>
        </w:rPr>
        <w:t xml:space="preserve"> </w:t>
      </w:r>
    </w:p>
    <w:p w14:paraId="3291F457" w14:textId="3606565B" w:rsidR="00C9562A" w:rsidRDefault="007A49A6" w:rsidP="00BE14FD">
      <w:pPr>
        <w:pStyle w:val="Heading2"/>
        <w:spacing w:line="360" w:lineRule="auto"/>
        <w:ind w:right="6"/>
      </w:pPr>
      <w:r>
        <w:t xml:space="preserve">Distributions </w:t>
      </w:r>
    </w:p>
    <w:p w14:paraId="24577CF5" w14:textId="77777777" w:rsidR="00C9562A" w:rsidRDefault="007A49A6" w:rsidP="00BE14FD">
      <w:pPr>
        <w:spacing w:after="267" w:line="360" w:lineRule="auto"/>
        <w:ind w:left="-14" w:right="0" w:firstLine="720"/>
      </w:pPr>
      <w:r>
        <w:rPr>
          <w:sz w:val="24"/>
        </w:rPr>
        <w:t>6.1</w:t>
      </w:r>
      <w:r>
        <w:rPr>
          <w:rFonts w:ascii="Arial" w:eastAsia="Arial" w:hAnsi="Arial" w:cs="Arial"/>
          <w:sz w:val="24"/>
        </w:rPr>
        <w:t xml:space="preserve"> </w:t>
      </w:r>
      <w:r>
        <w:rPr>
          <w:rFonts w:ascii="Arial" w:eastAsia="Arial" w:hAnsi="Arial" w:cs="Arial"/>
          <w:sz w:val="24"/>
        </w:rPr>
        <w:tab/>
      </w:r>
      <w:r>
        <w:rPr>
          <w:b/>
        </w:rPr>
        <w:t>Distributions.</w:t>
      </w:r>
      <w:r>
        <w:t xml:space="preserve">  </w:t>
      </w:r>
      <w:commentRangeStart w:id="53"/>
      <w:r>
        <w:t xml:space="preserve">Available Cash </w:t>
      </w:r>
      <w:commentRangeEnd w:id="53"/>
      <w:r w:rsidR="00600C12">
        <w:rPr>
          <w:rStyle w:val="CommentReference"/>
          <w:sz w:val="22"/>
          <w:szCs w:val="24"/>
        </w:rPr>
        <w:commentReference w:id="53"/>
      </w:r>
      <w:r>
        <w:t xml:space="preserve">shall be distributed at least annually to all of the Members pro rata according to their Percentages. </w:t>
      </w:r>
    </w:p>
    <w:p w14:paraId="03EF768F" w14:textId="77777777" w:rsidR="00600C12" w:rsidRDefault="007A49A6" w:rsidP="00BE14FD">
      <w:pPr>
        <w:spacing w:after="250" w:line="360" w:lineRule="auto"/>
        <w:ind w:left="-14" w:right="0" w:firstLine="720"/>
      </w:pPr>
      <w:r>
        <w:rPr>
          <w:sz w:val="24"/>
        </w:rPr>
        <w:t>6.2</w:t>
      </w:r>
      <w:r>
        <w:rPr>
          <w:rFonts w:ascii="Arial" w:eastAsia="Arial" w:hAnsi="Arial" w:cs="Arial"/>
          <w:sz w:val="24"/>
        </w:rPr>
        <w:t xml:space="preserve"> </w:t>
      </w:r>
      <w:commentRangeStart w:id="54"/>
      <w:r w:rsidRPr="00600C12">
        <w:rPr>
          <w:b/>
          <w:highlight w:val="yellow"/>
        </w:rPr>
        <w:t>Required Annual Tax Distribution</w:t>
      </w:r>
      <w:commentRangeEnd w:id="54"/>
      <w:r w:rsidR="001E566A">
        <w:rPr>
          <w:rStyle w:val="CommentReference"/>
          <w:b/>
          <w:sz w:val="22"/>
          <w:szCs w:val="24"/>
        </w:rPr>
        <w:commentReference w:id="54"/>
      </w:r>
      <w:r>
        <w:rPr>
          <w:b/>
        </w:rPr>
        <w:t>.</w:t>
      </w:r>
      <w:r>
        <w:t xml:space="preserve">  Within sixty (60) days following the end of each fiscal year, the Company shall make an additional distribution to each Member in an </w:t>
      </w:r>
      <w:r w:rsidRPr="002768DA">
        <w:rPr>
          <w:highlight w:val="yellow"/>
        </w:rPr>
        <w:t>amount equal to</w:t>
      </w:r>
      <w:r>
        <w:t xml:space="preserve"> </w:t>
      </w:r>
    </w:p>
    <w:p w14:paraId="7361741F" w14:textId="77777777" w:rsidR="00600C12" w:rsidRDefault="007A49A6" w:rsidP="00BE14FD">
      <w:pPr>
        <w:spacing w:after="250" w:line="360" w:lineRule="auto"/>
        <w:ind w:left="-14" w:right="0" w:firstLine="720"/>
      </w:pPr>
      <w:r>
        <w:t xml:space="preserve">(i) the income tax liability of the Member attributable to the taxable income allocable to the Member for such fiscal year with respect to such Member’s membership interest, computed as set forth in Article 5, </w:t>
      </w:r>
      <w:commentRangeStart w:id="55"/>
      <w:r w:rsidRPr="00600C12">
        <w:rPr>
          <w:highlight w:val="yellow"/>
        </w:rPr>
        <w:t>less</w:t>
      </w:r>
      <w:commentRangeEnd w:id="55"/>
      <w:r w:rsidR="002768DA">
        <w:rPr>
          <w:rStyle w:val="CommentReference"/>
          <w:sz w:val="22"/>
          <w:szCs w:val="24"/>
        </w:rPr>
        <w:commentReference w:id="55"/>
      </w:r>
      <w:r>
        <w:t xml:space="preserve"> </w:t>
      </w:r>
    </w:p>
    <w:p w14:paraId="77BC43DC" w14:textId="77777777" w:rsidR="00600C12" w:rsidRDefault="007A49A6" w:rsidP="00BE14FD">
      <w:pPr>
        <w:spacing w:after="250" w:line="360" w:lineRule="auto"/>
        <w:ind w:left="-14" w:right="0" w:firstLine="720"/>
      </w:pPr>
      <w:r>
        <w:t>(ii)</w:t>
      </w:r>
      <w:r w:rsidR="00653804">
        <w:t> </w:t>
      </w:r>
      <w:r>
        <w:t xml:space="preserve">the aggregate amount of distributions to such Member by the Company during such fiscal year, if the amount per clause (i) is greater than the amount per clause (ii); </w:t>
      </w:r>
    </w:p>
    <w:p w14:paraId="14C74A75" w14:textId="77777777" w:rsidR="00600C12" w:rsidRDefault="007A49A6" w:rsidP="00BE14FD">
      <w:pPr>
        <w:spacing w:after="250" w:line="360" w:lineRule="auto"/>
        <w:ind w:left="-14" w:right="0" w:firstLine="720"/>
      </w:pPr>
      <w:r>
        <w:t>provided, however, that the Company shall only be obligated to make distributions pursuant to this Section 6.2</w:t>
      </w:r>
      <w:r>
        <w:rPr>
          <w:b/>
        </w:rPr>
        <w:t xml:space="preserve"> </w:t>
      </w:r>
      <w:r>
        <w:t xml:space="preserve">to the extent that it has cash available in the ordinary course of its business </w:t>
      </w:r>
    </w:p>
    <w:p w14:paraId="773B7101" w14:textId="67111108" w:rsidR="00653804" w:rsidRDefault="007A49A6" w:rsidP="00BE14FD">
      <w:pPr>
        <w:spacing w:after="250" w:line="360" w:lineRule="auto"/>
        <w:ind w:left="-14" w:right="0" w:firstLine="720"/>
      </w:pPr>
      <w:r>
        <w:lastRenderedPageBreak/>
        <w:t xml:space="preserve">and this Section 6.2 shall not require the Company to liquidate noncash assets, to borrow funds or to require additional capital contributions for the purpose of making such distributions.  </w:t>
      </w:r>
    </w:p>
    <w:p w14:paraId="4B618431" w14:textId="3A8ABB2D" w:rsidR="00C9562A" w:rsidRDefault="007A49A6" w:rsidP="00BE14FD">
      <w:pPr>
        <w:spacing w:after="250" w:line="360" w:lineRule="auto"/>
        <w:ind w:left="-14" w:right="0" w:firstLine="720"/>
      </w:pPr>
      <w:r>
        <w:t xml:space="preserve">A Member’s income tax liability for purposes of this Section 6.2 shall be computed by multiplying the taxable income allocable to the Member by </w:t>
      </w:r>
      <w:commentRangeStart w:id="56"/>
      <w:r>
        <w:t>thirty-seven percent (37%)</w:t>
      </w:r>
      <w:commentRangeEnd w:id="56"/>
      <w:r w:rsidR="00600C12">
        <w:rPr>
          <w:rStyle w:val="CommentReference"/>
          <w:sz w:val="22"/>
          <w:szCs w:val="24"/>
        </w:rPr>
        <w:commentReference w:id="56"/>
      </w:r>
      <w:r>
        <w:t xml:space="preserve">.   </w:t>
      </w:r>
    </w:p>
    <w:p w14:paraId="771926B0" w14:textId="77777777" w:rsidR="00C9562A" w:rsidRDefault="007A49A6" w:rsidP="00BE14FD">
      <w:pPr>
        <w:pStyle w:val="Heading1"/>
        <w:spacing w:line="360" w:lineRule="auto"/>
        <w:ind w:left="14" w:right="10" w:hanging="14"/>
      </w:pPr>
      <w:r>
        <w:t>Article 7</w:t>
      </w:r>
      <w:r>
        <w:rPr>
          <w:sz w:val="22"/>
        </w:rPr>
        <w:t xml:space="preserve"> </w:t>
      </w:r>
    </w:p>
    <w:p w14:paraId="1AEE1471" w14:textId="77777777" w:rsidR="00C9562A" w:rsidRDefault="007A49A6" w:rsidP="00BE14FD">
      <w:pPr>
        <w:pStyle w:val="Heading2"/>
        <w:spacing w:line="360" w:lineRule="auto"/>
        <w:ind w:left="14" w:right="3" w:hanging="14"/>
      </w:pPr>
      <w:r>
        <w:t xml:space="preserve">Bank Accounts, Books of Account, Reports and Fiscal Year </w:t>
      </w:r>
    </w:p>
    <w:p w14:paraId="3A92F91C" w14:textId="77777777" w:rsidR="00C9562A" w:rsidRDefault="007A49A6" w:rsidP="00BE14FD">
      <w:pPr>
        <w:keepNext/>
        <w:spacing w:after="20" w:line="360" w:lineRule="auto"/>
        <w:ind w:left="0" w:right="0" w:firstLine="0"/>
        <w:jc w:val="left"/>
      </w:pPr>
      <w:r>
        <w:t xml:space="preserve"> </w:t>
      </w:r>
    </w:p>
    <w:p w14:paraId="177AAB24" w14:textId="77777777" w:rsidR="00D153E0" w:rsidRDefault="007A49A6" w:rsidP="00BE14FD">
      <w:pPr>
        <w:spacing w:line="360" w:lineRule="auto"/>
        <w:ind w:left="-14" w:right="0" w:firstLine="720"/>
      </w:pPr>
      <w:r>
        <w:rPr>
          <w:sz w:val="24"/>
        </w:rPr>
        <w:t>7.1</w:t>
      </w:r>
      <w:r>
        <w:rPr>
          <w:rFonts w:ascii="Arial" w:eastAsia="Arial" w:hAnsi="Arial" w:cs="Arial"/>
          <w:sz w:val="24"/>
        </w:rPr>
        <w:t xml:space="preserve"> </w:t>
      </w:r>
      <w:r>
        <w:rPr>
          <w:b/>
        </w:rPr>
        <w:t>Bank Account; Investments.</w:t>
      </w:r>
      <w:r>
        <w:t xml:space="preserve">  The Company shall establish one or more bank or other financial institution accounts into which all Company funds shall be deposited.  </w:t>
      </w:r>
    </w:p>
    <w:p w14:paraId="298A817A" w14:textId="1C814A52" w:rsidR="00D153E0" w:rsidRDefault="007A49A6" w:rsidP="00BE14FD">
      <w:pPr>
        <w:spacing w:line="360" w:lineRule="auto"/>
        <w:ind w:left="-14" w:right="0" w:firstLine="720"/>
      </w:pPr>
      <w:r>
        <w:t xml:space="preserve">Funds deposited by the Company into such accounts may be withdrawn only </w:t>
      </w:r>
      <w:ins w:id="57" w:author="D. C. Toedt [2]" w:date="2026-03-23T13:18:00Z" w16du:dateUtc="2026-03-23T18:18:00Z">
        <w:r w:rsidR="00D153E0">
          <w:t>[i] </w:t>
        </w:r>
      </w:ins>
      <w:r>
        <w:t xml:space="preserve">in furtherance of the business of the Company or </w:t>
      </w:r>
      <w:ins w:id="58" w:author="D. C. Toedt [2]" w:date="2026-03-23T13:18:00Z" w16du:dateUtc="2026-03-23T18:18:00Z">
        <w:r w:rsidR="00D153E0">
          <w:t>[ii] </w:t>
        </w:r>
      </w:ins>
      <w:r>
        <w:t xml:space="preserve">for distribution to the Members pursuant to this Agreement.  </w:t>
      </w:r>
    </w:p>
    <w:p w14:paraId="336B7AA5" w14:textId="38979060" w:rsidR="00C9562A" w:rsidRDefault="007A49A6" w:rsidP="00BE14FD">
      <w:pPr>
        <w:spacing w:line="360" w:lineRule="auto"/>
        <w:ind w:left="-14" w:right="0" w:firstLine="720"/>
      </w:pPr>
      <w:r>
        <w:t xml:space="preserve">Pending withdrawal for such purposes, Company funds may be invested in such manner as the Managers may determine. </w:t>
      </w:r>
    </w:p>
    <w:p w14:paraId="3D4CCCC1" w14:textId="77777777" w:rsidR="00C9562A" w:rsidRDefault="007A49A6" w:rsidP="00BE14FD">
      <w:pPr>
        <w:tabs>
          <w:tab w:val="center" w:pos="870"/>
          <w:tab w:val="center" w:pos="2374"/>
        </w:tabs>
        <w:spacing w:after="274" w:line="360" w:lineRule="auto"/>
        <w:ind w:left="0" w:right="0" w:firstLine="0"/>
        <w:jc w:val="left"/>
      </w:pPr>
      <w:r>
        <w:rPr>
          <w:rFonts w:ascii="Calibri" w:eastAsia="Calibri" w:hAnsi="Calibri" w:cs="Calibri"/>
        </w:rPr>
        <w:tab/>
      </w:r>
      <w:r>
        <w:rPr>
          <w:sz w:val="24"/>
        </w:rPr>
        <w:t>7.2</w:t>
      </w:r>
      <w:r>
        <w:rPr>
          <w:rFonts w:ascii="Arial" w:eastAsia="Arial" w:hAnsi="Arial" w:cs="Arial"/>
          <w:sz w:val="24"/>
        </w:rPr>
        <w:t xml:space="preserve"> </w:t>
      </w:r>
      <w:r>
        <w:rPr>
          <w:rFonts w:ascii="Arial" w:eastAsia="Arial" w:hAnsi="Arial" w:cs="Arial"/>
          <w:sz w:val="24"/>
        </w:rPr>
        <w:tab/>
      </w:r>
      <w:r>
        <w:rPr>
          <w:b/>
        </w:rPr>
        <w:t>Books and Records.</w:t>
      </w:r>
      <w:r>
        <w:t xml:space="preserve"> </w:t>
      </w:r>
    </w:p>
    <w:p w14:paraId="4657E686" w14:textId="77777777" w:rsidR="00C9562A" w:rsidRDefault="007A49A6" w:rsidP="00BE14FD">
      <w:pPr>
        <w:numPr>
          <w:ilvl w:val="0"/>
          <w:numId w:val="11"/>
        </w:numPr>
        <w:spacing w:after="0" w:line="360" w:lineRule="auto"/>
        <w:ind w:right="-8" w:hanging="720"/>
        <w:jc w:val="right"/>
      </w:pPr>
      <w:r>
        <w:t xml:space="preserve">The Company shall keep or cause to be kept books and records of the Company </w:t>
      </w:r>
    </w:p>
    <w:p w14:paraId="0DFBA184" w14:textId="77777777" w:rsidR="007F00E2" w:rsidRDefault="007A49A6" w:rsidP="00BE14FD">
      <w:pPr>
        <w:spacing w:after="0" w:line="360" w:lineRule="auto"/>
        <w:ind w:left="-5" w:right="0"/>
      </w:pPr>
      <w:r>
        <w:t xml:space="preserve">using a method consistent with that described in Treasury Regulation Section 1.704-1(b).  </w:t>
      </w:r>
    </w:p>
    <w:p w14:paraId="6993AE42" w14:textId="77777777" w:rsidR="007F00E2" w:rsidRDefault="007A49A6" w:rsidP="00BE14FD">
      <w:pPr>
        <w:spacing w:after="0" w:line="360" w:lineRule="auto"/>
        <w:ind w:left="-5" w:right="0" w:firstLine="725"/>
      </w:pPr>
      <w:r>
        <w:t xml:space="preserve">Income, gain, loss and deduction of the Company (including income and gain exempt from tax and expenditures not deductible in computing the Company’s taxable income) shall be computed based upon the book value of the Company’s property using the same methods (e.g., cash or accrual accounting, or straight line or accelerated depreciation) as are used in computing the Company’s taxable income.  </w:t>
      </w:r>
    </w:p>
    <w:p w14:paraId="127954C9" w14:textId="53E90A21" w:rsidR="00C9562A" w:rsidRDefault="007A49A6" w:rsidP="00BE14FD">
      <w:pPr>
        <w:spacing w:after="0" w:line="360" w:lineRule="auto"/>
        <w:ind w:left="-5" w:right="0" w:firstLine="725"/>
      </w:pPr>
      <w:r>
        <w:t xml:space="preserve">The books of the Company, for both tax and financial reporting purposes, shall be kept using the method of accounting selected by the Managers. </w:t>
      </w:r>
    </w:p>
    <w:p w14:paraId="53B661BC" w14:textId="77777777" w:rsidR="00C9562A" w:rsidRDefault="007A49A6" w:rsidP="00BE14FD">
      <w:pPr>
        <w:numPr>
          <w:ilvl w:val="0"/>
          <w:numId w:val="11"/>
        </w:numPr>
        <w:spacing w:after="0" w:line="360" w:lineRule="auto"/>
        <w:ind w:right="-8" w:hanging="720"/>
        <w:jc w:val="right"/>
      </w:pPr>
      <w:r>
        <w:t xml:space="preserve">The books and records of the Company shall be maintained, or made available as </w:t>
      </w:r>
    </w:p>
    <w:p w14:paraId="4EDD4530" w14:textId="39C6CDE2" w:rsidR="00C9562A" w:rsidRDefault="007A49A6" w:rsidP="00BE14FD">
      <w:pPr>
        <w:spacing w:after="11" w:line="360" w:lineRule="auto"/>
        <w:ind w:left="-5" w:right="0"/>
      </w:pPr>
      <w:r>
        <w:t xml:space="preserve">required by this Section, at the Company’s principal office.  </w:t>
      </w:r>
    </w:p>
    <w:p w14:paraId="19B42280" w14:textId="77777777" w:rsidR="00C9562A" w:rsidRDefault="007A49A6" w:rsidP="00BE14FD">
      <w:pPr>
        <w:numPr>
          <w:ilvl w:val="0"/>
          <w:numId w:val="11"/>
        </w:numPr>
        <w:spacing w:after="0" w:line="360" w:lineRule="auto"/>
        <w:ind w:right="-8" w:hanging="720"/>
        <w:jc w:val="right"/>
      </w:pPr>
      <w:r>
        <w:t xml:space="preserve">The Company shall provide a Member, an assignee of a membership interest, or a </w:t>
      </w:r>
    </w:p>
    <w:p w14:paraId="2C6740CB" w14:textId="77777777" w:rsidR="007F00E2" w:rsidRDefault="007A49A6" w:rsidP="00D153E0">
      <w:pPr>
        <w:spacing w:after="0" w:line="360" w:lineRule="auto"/>
        <w:ind w:left="0" w:right="0" w:firstLine="0"/>
      </w:pPr>
      <w:r>
        <w:t xml:space="preserve">former Member access to the Company’s books and records to the extent and as provided by this Section. </w:t>
      </w:r>
    </w:p>
    <w:p w14:paraId="3F139F5F" w14:textId="77777777" w:rsidR="007F00E2" w:rsidRDefault="007A49A6" w:rsidP="00BE14FD">
      <w:pPr>
        <w:spacing w:after="0" w:line="360" w:lineRule="auto"/>
        <w:ind w:left="-5" w:right="0" w:firstLine="725"/>
      </w:pPr>
      <w:r>
        <w:t>A Member, an assignee of a membership interest, or a former Member who desires to examine or copy any of the Company’s books and records (the “</w:t>
      </w:r>
      <w:r>
        <w:rPr>
          <w:b/>
          <w:u w:val="single" w:color="000000"/>
        </w:rPr>
        <w:t>Requester</w:t>
      </w:r>
      <w:r>
        <w:t xml:space="preserve">”) shall give Written notice to the Company </w:t>
      </w:r>
      <w:r>
        <w:lastRenderedPageBreak/>
        <w:t xml:space="preserve">specifying the books and records that </w:t>
      </w:r>
      <w:commentRangeStart w:id="59"/>
      <w:r>
        <w:t>the Requester</w:t>
      </w:r>
      <w:commentRangeEnd w:id="59"/>
      <w:r w:rsidR="005D6D60">
        <w:rPr>
          <w:rStyle w:val="CommentReference"/>
          <w:sz w:val="22"/>
          <w:szCs w:val="24"/>
        </w:rPr>
        <w:commentReference w:id="59"/>
      </w:r>
      <w:r>
        <w:t xml:space="preserve"> desires to examine or copy and </w:t>
      </w:r>
      <w:commentRangeStart w:id="60"/>
      <w:r>
        <w:t xml:space="preserve">stating a proper purpose </w:t>
      </w:r>
      <w:commentRangeEnd w:id="60"/>
      <w:r w:rsidR="00600C12">
        <w:rPr>
          <w:rStyle w:val="CommentReference"/>
          <w:sz w:val="22"/>
          <w:szCs w:val="24"/>
        </w:rPr>
        <w:commentReference w:id="60"/>
      </w:r>
      <w:r>
        <w:t xml:space="preserve">for examining or copying the requested books and records. </w:t>
      </w:r>
    </w:p>
    <w:p w14:paraId="25F8BE1A" w14:textId="77777777" w:rsidR="007F00E2" w:rsidRDefault="007A49A6" w:rsidP="00BE14FD">
      <w:pPr>
        <w:spacing w:after="0" w:line="360" w:lineRule="auto"/>
        <w:ind w:left="-5" w:right="0" w:firstLine="725"/>
      </w:pPr>
      <w:r>
        <w:t xml:space="preserve">The books and records specified by a Requester who is a former Member must pertain to the period during which the former Member was a Member. </w:t>
      </w:r>
    </w:p>
    <w:p w14:paraId="536C0176" w14:textId="77777777" w:rsidR="007F00E2" w:rsidRDefault="007A49A6" w:rsidP="00BE14FD">
      <w:pPr>
        <w:spacing w:after="0" w:line="360" w:lineRule="auto"/>
        <w:ind w:left="-5" w:right="0" w:firstLine="725"/>
      </w:pPr>
      <w:r>
        <w:t xml:space="preserve">Subject to this subsection and subsection (d) of this Section, within five days after the Requester submits such a Written notice, the Company will make available at its principal office the requested books and records if the requested books and records are required to be maintained by the Company under the BOC. </w:t>
      </w:r>
    </w:p>
    <w:p w14:paraId="445551F6" w14:textId="77777777" w:rsidR="007F00E2" w:rsidRDefault="007A49A6" w:rsidP="00BE14FD">
      <w:pPr>
        <w:spacing w:after="0" w:line="360" w:lineRule="auto"/>
        <w:ind w:left="-5" w:right="0" w:firstLine="725"/>
      </w:pPr>
      <w:r>
        <w:t xml:space="preserve">Subject to this subsection and subsection (d) of this Section, a Requester, on Written demand stating a proper purpose, is entitled to examine </w:t>
      </w:r>
      <w:r w:rsidRPr="005D6D60">
        <w:rPr>
          <w:highlight w:val="yellow"/>
        </w:rPr>
        <w:t>and copy</w:t>
      </w:r>
      <w:r>
        <w:t xml:space="preserve"> at a reasonable time at the Company’s principal office or another location approved by the Company and the Requester, any records of the Company, whether in Written or other tangible form, which are reasonably related to and appropriate to examine and copy for that proper purpose. </w:t>
      </w:r>
    </w:p>
    <w:p w14:paraId="60A65075" w14:textId="77777777" w:rsidR="007F00E2" w:rsidRDefault="007A49A6" w:rsidP="00BE14FD">
      <w:pPr>
        <w:spacing w:after="0" w:line="360" w:lineRule="auto"/>
        <w:ind w:left="-5" w:right="0" w:firstLine="725"/>
      </w:pPr>
      <w:r>
        <w:t xml:space="preserve">The requested records will be made available during regular business hours, and the examination and copying shall be at the expense of the Requester. </w:t>
      </w:r>
    </w:p>
    <w:p w14:paraId="39EC808C" w14:textId="7DE0F4FB" w:rsidR="00C9562A" w:rsidRDefault="007A49A6" w:rsidP="00BE14FD">
      <w:pPr>
        <w:spacing w:after="0" w:line="360" w:lineRule="auto"/>
        <w:ind w:left="-5" w:right="0" w:firstLine="725"/>
      </w:pPr>
      <w:r>
        <w:t xml:space="preserve">The Company may deny a Requester’s request for access to the Company’s books and records and information if the Requester: (i) has improperly used information obtained through a prior examination of the books and records of the Company or of any other entity; or (ii) was not acting in good faith or for a proper purpose in making the Requester’s request for information. </w:t>
      </w:r>
    </w:p>
    <w:p w14:paraId="410C41D1" w14:textId="77777777" w:rsidR="00C9562A" w:rsidRDefault="007A49A6" w:rsidP="00BE14FD">
      <w:pPr>
        <w:numPr>
          <w:ilvl w:val="0"/>
          <w:numId w:val="11"/>
        </w:numPr>
        <w:spacing w:after="0" w:line="360" w:lineRule="auto"/>
        <w:ind w:right="-8" w:hanging="720"/>
        <w:jc w:val="right"/>
      </w:pPr>
      <w:r w:rsidRPr="005D6D60">
        <w:rPr>
          <w:highlight w:val="yellow"/>
        </w:rPr>
        <w:t>The Company may keep confidential</w:t>
      </w:r>
      <w:r>
        <w:t xml:space="preserve"> from a Requester, for such period of time as </w:t>
      </w:r>
    </w:p>
    <w:p w14:paraId="2647F7F9" w14:textId="0D74DAC8" w:rsidR="00C9562A" w:rsidRDefault="007A49A6" w:rsidP="00BE14FD">
      <w:pPr>
        <w:spacing w:after="0" w:line="360" w:lineRule="auto"/>
        <w:ind w:left="-5" w:right="0"/>
      </w:pPr>
      <w:r>
        <w:t xml:space="preserve">the Managers deem reasonable, any information that the Managers reasonably believe to be in the nature of trade secrets or other information the disclosure of which the Managers in good faith believe is not in the best interest of the Company or could damage the Company or its business or which the Company is required by law or by agreement with a third party to keep confidential. </w:t>
      </w:r>
    </w:p>
    <w:p w14:paraId="25F54D4A" w14:textId="77777777" w:rsidR="007F00E2" w:rsidRDefault="007A49A6" w:rsidP="00BE14FD">
      <w:pPr>
        <w:numPr>
          <w:ilvl w:val="1"/>
          <w:numId w:val="12"/>
        </w:numPr>
        <w:spacing w:line="360" w:lineRule="auto"/>
        <w:ind w:right="389" w:firstLine="720"/>
      </w:pPr>
      <w:r>
        <w:rPr>
          <w:b/>
        </w:rPr>
        <w:t>Financial Information.</w:t>
      </w:r>
      <w:r>
        <w:t xml:space="preserve">  As soon as is reasonably practicable after the end of each Company fiscal year, the Managers shall cause to be prepared and furnished to each Member, </w:t>
      </w:r>
      <w:commentRangeStart w:id="61"/>
      <w:r>
        <w:t>at Company expense</w:t>
      </w:r>
      <w:commentRangeEnd w:id="61"/>
      <w:r w:rsidR="00610BA0">
        <w:rPr>
          <w:rStyle w:val="CommentReference"/>
          <w:sz w:val="22"/>
          <w:szCs w:val="24"/>
        </w:rPr>
        <w:commentReference w:id="61"/>
      </w:r>
      <w:r>
        <w:t xml:space="preserve">, a balance sheet of the Company (dated as of the end of the fiscal year then ended), and a related statement of income, loss and change in financial position for the Company (for the same year).  </w:t>
      </w:r>
    </w:p>
    <w:p w14:paraId="3200C800" w14:textId="7B09119A" w:rsidR="00C9562A" w:rsidRDefault="007A49A6" w:rsidP="00BE14FD">
      <w:pPr>
        <w:spacing w:line="360" w:lineRule="auto"/>
        <w:ind w:left="1066" w:right="389" w:firstLine="0"/>
      </w:pPr>
      <w:r>
        <w:t xml:space="preserve">Such financial information shall reflect the beginning balance in each Member’s Capital Account as of the first day of such year, all distributions of cash made to each Member during the year, and the ending balance in each Member’s Capital Account as of the last day of the year and is not required to be audited. </w:t>
      </w:r>
    </w:p>
    <w:p w14:paraId="630578D9" w14:textId="77777777" w:rsidR="00C9562A" w:rsidRDefault="007A49A6" w:rsidP="00BE14FD">
      <w:pPr>
        <w:numPr>
          <w:ilvl w:val="1"/>
          <w:numId w:val="12"/>
        </w:numPr>
        <w:spacing w:after="274" w:line="360" w:lineRule="auto"/>
        <w:ind w:right="389" w:firstLine="720"/>
      </w:pPr>
      <w:r>
        <w:rPr>
          <w:b/>
        </w:rPr>
        <w:lastRenderedPageBreak/>
        <w:t>Tax Returns and Information; Governing Documents.</w:t>
      </w:r>
      <w:r>
        <w:t xml:space="preserve">   </w:t>
      </w:r>
    </w:p>
    <w:p w14:paraId="63F9F64B" w14:textId="77777777" w:rsidR="00C9562A" w:rsidRDefault="007A49A6" w:rsidP="00BE14FD">
      <w:pPr>
        <w:numPr>
          <w:ilvl w:val="0"/>
          <w:numId w:val="13"/>
        </w:numPr>
        <w:spacing w:after="0" w:line="360" w:lineRule="auto"/>
        <w:ind w:right="-8" w:firstLine="1440"/>
        <w:jc w:val="right"/>
      </w:pPr>
      <w:r>
        <w:t xml:space="preserve">The Members intend for the Company to be treated as a </w:t>
      </w:r>
      <w:commentRangeStart w:id="62"/>
      <w:commentRangeStart w:id="63"/>
      <w:r>
        <w:t>partnership</w:t>
      </w:r>
      <w:commentRangeEnd w:id="62"/>
      <w:r w:rsidR="005D6D60">
        <w:rPr>
          <w:rStyle w:val="CommentReference"/>
          <w:sz w:val="22"/>
          <w:szCs w:val="24"/>
        </w:rPr>
        <w:commentReference w:id="62"/>
      </w:r>
      <w:commentRangeEnd w:id="63"/>
      <w:r w:rsidR="005D6D60">
        <w:rPr>
          <w:rStyle w:val="CommentReference"/>
          <w:sz w:val="22"/>
          <w:szCs w:val="24"/>
        </w:rPr>
        <w:commentReference w:id="63"/>
      </w:r>
      <w:r>
        <w:t xml:space="preserve"> for tax </w:t>
      </w:r>
    </w:p>
    <w:p w14:paraId="3D88F9B4" w14:textId="77777777" w:rsidR="007F00E2" w:rsidRDefault="007A49A6" w:rsidP="00BE14FD">
      <w:pPr>
        <w:spacing w:after="0" w:line="360" w:lineRule="auto"/>
        <w:ind w:left="-5" w:right="0"/>
      </w:pPr>
      <w:r>
        <w:t xml:space="preserve">purposes.  </w:t>
      </w:r>
    </w:p>
    <w:p w14:paraId="1892B6F1" w14:textId="77777777" w:rsidR="007F00E2" w:rsidRDefault="007A49A6" w:rsidP="00BE14FD">
      <w:pPr>
        <w:spacing w:after="0" w:line="360" w:lineRule="auto"/>
        <w:ind w:left="0" w:right="0" w:firstLine="725"/>
      </w:pPr>
      <w:r>
        <w:t xml:space="preserve">The Managers shall prepare or cause to be prepared all federal, state and local income and other tax returns which the Company is required to file </w:t>
      </w:r>
    </w:p>
    <w:p w14:paraId="4C83451F" w14:textId="77777777" w:rsidR="007F00E2" w:rsidRDefault="007A49A6" w:rsidP="00BE14FD">
      <w:pPr>
        <w:spacing w:after="0" w:line="360" w:lineRule="auto"/>
        <w:ind w:left="0" w:right="0" w:firstLine="725"/>
      </w:pPr>
      <w:r>
        <w:t xml:space="preserve">and shall furnish each Member both a copy of such Member’s </w:t>
      </w:r>
      <w:r w:rsidRPr="005D6D60">
        <w:rPr>
          <w:highlight w:val="yellow"/>
        </w:rPr>
        <w:t>Schedule K-1</w:t>
      </w:r>
      <w:r>
        <w:t xml:space="preserve"> and the Company’s tax return as soon as is reasonably practicable after the end of each Company fiscal year. </w:t>
      </w:r>
    </w:p>
    <w:p w14:paraId="1F282478" w14:textId="30957C28" w:rsidR="00C9562A" w:rsidRDefault="007A49A6" w:rsidP="00BE14FD">
      <w:pPr>
        <w:spacing w:after="0" w:line="360" w:lineRule="auto"/>
        <w:ind w:left="0" w:right="0" w:firstLine="725"/>
        <w:jc w:val="left"/>
      </w:pPr>
      <w:r>
        <w:t xml:space="preserve">On </w:t>
      </w:r>
      <w:commentRangeStart w:id="64"/>
      <w:r>
        <w:t xml:space="preserve">Written </w:t>
      </w:r>
      <w:commentRangeEnd w:id="64"/>
      <w:r w:rsidR="006B5644">
        <w:rPr>
          <w:rStyle w:val="CommentReference"/>
          <w:sz w:val="22"/>
          <w:szCs w:val="24"/>
        </w:rPr>
        <w:commentReference w:id="64"/>
      </w:r>
      <w:r>
        <w:t>request to the Company, the Company shall provide to a Member or an assignee of a membership interest a free copy of (i) the Company’s certificate of formation, including any amendments to or restatements of the certificate of formation; (ii) this Agreement, including any amendments to or restatements of this Agreement; and (iii) any federal, state and local tax returns of the Company for each of the preceding six years</w:t>
      </w:r>
      <w:r w:rsidR="007F00E2">
        <w:t xml:space="preserve">.  </w:t>
      </w:r>
    </w:p>
    <w:p w14:paraId="1733C8B7" w14:textId="77777777" w:rsidR="007F00E2" w:rsidRDefault="007A49A6" w:rsidP="00BE14FD">
      <w:pPr>
        <w:numPr>
          <w:ilvl w:val="0"/>
          <w:numId w:val="13"/>
        </w:numPr>
        <w:spacing w:after="109" w:line="360" w:lineRule="auto"/>
        <w:ind w:right="-8" w:firstLine="1440"/>
        <w:jc w:val="left"/>
      </w:pPr>
      <w:r>
        <w:t xml:space="preserve">The “tax representative” of the Company (initially, </w:t>
      </w:r>
      <w:commentRangeStart w:id="65"/>
      <w:r>
        <w:t>______________</w:t>
      </w:r>
      <w:commentRangeEnd w:id="65"/>
      <w:r w:rsidR="005D6D60">
        <w:rPr>
          <w:rStyle w:val="CommentReference"/>
          <w:sz w:val="22"/>
          <w:szCs w:val="24"/>
        </w:rPr>
        <w:commentReference w:id="65"/>
      </w:r>
      <w:r>
        <w:t xml:space="preserve">) shall be the Company’s designated representative within the meaning of Code Section 6223, with sole authority to act on behalf of the Company for purposes of subchapter C of Chapter 63 of the Code and any comparable provisions of state or local income tax laws. </w:t>
      </w:r>
    </w:p>
    <w:p w14:paraId="4ECD0D7E" w14:textId="77777777" w:rsidR="007F00E2" w:rsidRDefault="007A49A6" w:rsidP="006B5644">
      <w:pPr>
        <w:spacing w:after="109" w:line="360" w:lineRule="auto"/>
        <w:ind w:left="0" w:right="-8" w:firstLine="1440"/>
        <w:jc w:val="left"/>
      </w:pPr>
      <w:r>
        <w:t>(Any person who is designated as the “tax representative” is referred to herein as the “</w:t>
      </w:r>
      <w:r>
        <w:rPr>
          <w:b/>
          <w:u w:val="single" w:color="000000"/>
        </w:rPr>
        <w:t>Tax Representative</w:t>
      </w:r>
      <w:r>
        <w:t xml:space="preserve">”.) </w:t>
      </w:r>
    </w:p>
    <w:p w14:paraId="620BDBF2" w14:textId="71A7D616" w:rsidR="00C9562A" w:rsidRDefault="007A49A6" w:rsidP="006B5644">
      <w:pPr>
        <w:spacing w:after="109" w:line="360" w:lineRule="auto"/>
        <w:ind w:left="0" w:right="-8" w:firstLine="1440"/>
        <w:jc w:val="left"/>
      </w:pPr>
      <w:r>
        <w:t xml:space="preserve">For purposes of this Section 7.4(b), unless otherwise specified, all references to provisions of the Code shall be to such provisions as enacted by the Bipartisan Budget Act of 2015. </w:t>
      </w:r>
    </w:p>
    <w:p w14:paraId="67D453B4" w14:textId="247301A9" w:rsidR="00C9562A" w:rsidRDefault="007A49A6" w:rsidP="006B5644">
      <w:pPr>
        <w:spacing w:after="37" w:line="360" w:lineRule="auto"/>
        <w:ind w:left="0" w:right="0" w:firstLine="1530"/>
        <w:jc w:val="left"/>
      </w:pPr>
      <w:r>
        <w:t xml:space="preserve"> If the Company qualifies to elect pursuant to Code Section 6221(b) (or successor </w:t>
      </w:r>
    </w:p>
    <w:p w14:paraId="1B44FCC6" w14:textId="7F74ECD0" w:rsidR="00C9562A" w:rsidRDefault="007A49A6" w:rsidP="00BE14FD">
      <w:pPr>
        <w:spacing w:after="107" w:line="360" w:lineRule="auto"/>
        <w:ind w:left="-5" w:right="0"/>
      </w:pPr>
      <w:r>
        <w:t xml:space="preserve">provision) to have federal income tax audits and other proceedings undertaken by each Member rather than by the Company, </w:t>
      </w:r>
      <w:ins w:id="66" w:author="D. C. Toedt [2]" w:date="2026-03-23T15:08:00Z" w16du:dateUtc="2026-03-23T20:08:00Z">
        <w:r w:rsidR="006B5644">
          <w:t>[then</w:t>
        </w:r>
      </w:ins>
      <w:ins w:id="67" w:author="D. C. Toedt [2]" w:date="2026-03-23T15:09:00Z" w16du:dateUtc="2026-03-23T20:09:00Z">
        <w:r w:rsidR="006B5644">
          <w:t xml:space="preserve">] </w:t>
        </w:r>
      </w:ins>
      <w:r>
        <w:t xml:space="preserve">the Tax Representative shall cause the Company to make such election. </w:t>
      </w:r>
    </w:p>
    <w:p w14:paraId="0120D3E9" w14:textId="77777777" w:rsidR="007F00E2" w:rsidRDefault="007A49A6" w:rsidP="00BE14FD">
      <w:pPr>
        <w:numPr>
          <w:ilvl w:val="0"/>
          <w:numId w:val="13"/>
        </w:numPr>
        <w:spacing w:after="107" w:line="360" w:lineRule="auto"/>
        <w:ind w:right="-8" w:firstLine="1440"/>
        <w:jc w:val="left"/>
      </w:pPr>
      <w:r>
        <w:t xml:space="preserve">Notwithstanding other provisions of this Agreement to the contrary, if any “partnership adjustment” (as defined in Code Section 6241(a)(2)) is determined with respect to the Company, the Tax Representative, in its discretion, may cause the Company to elect pursuant to Code Section 6226 to have such adjustments passed through to the Members for the year to which the adjustment relates (i.e., the “reviewed year” within the meaning of Code Section 6225(d)(1)). </w:t>
      </w:r>
    </w:p>
    <w:p w14:paraId="0CDDAD32" w14:textId="77777777" w:rsidR="005D6D60" w:rsidRDefault="007A49A6" w:rsidP="00BE14FD">
      <w:pPr>
        <w:spacing w:after="107" w:line="360" w:lineRule="auto"/>
        <w:ind w:left="1440" w:right="-8" w:firstLine="0"/>
        <w:jc w:val="left"/>
      </w:pPr>
      <w:commentRangeStart w:id="68"/>
      <w:r>
        <w:t xml:space="preserve">In the event that </w:t>
      </w:r>
      <w:commentRangeEnd w:id="68"/>
      <w:r w:rsidR="005D6D60">
        <w:rPr>
          <w:rStyle w:val="CommentReference"/>
          <w:sz w:val="22"/>
          <w:szCs w:val="24"/>
        </w:rPr>
        <w:commentReference w:id="68"/>
      </w:r>
      <w:r>
        <w:t xml:space="preserve">the Tax Representative has not caused the Company to so elect pursuant to Code Section 6226, </w:t>
      </w:r>
    </w:p>
    <w:p w14:paraId="779A1AFF" w14:textId="2B8AF4CA" w:rsidR="007F00E2" w:rsidRDefault="007A49A6" w:rsidP="00BE14FD">
      <w:pPr>
        <w:spacing w:after="107" w:line="360" w:lineRule="auto"/>
        <w:ind w:left="1440" w:right="-8" w:firstLine="0"/>
        <w:jc w:val="left"/>
      </w:pPr>
      <w:r>
        <w:lastRenderedPageBreak/>
        <w:t xml:space="preserve">then any “imputed underpayment” (as determined in accordance with Code Section 6225) or “partnership adjustment” that does not give rise to an “imputed underpayment” shall be apportioned among the Members of the Company for the taxable year in which the adjustment is finalized in such manner as may be necessary (as determined by the Tax Representative in good faith) </w:t>
      </w:r>
    </w:p>
    <w:p w14:paraId="2007387D" w14:textId="73AE652C" w:rsidR="00C9562A" w:rsidRDefault="007A49A6" w:rsidP="00BE14FD">
      <w:pPr>
        <w:spacing w:after="107" w:line="360" w:lineRule="auto"/>
        <w:ind w:left="1440" w:right="-8" w:firstLine="0"/>
        <w:jc w:val="left"/>
      </w:pPr>
      <w:r>
        <w:t xml:space="preserve">so that, to the maximum extent possible, the tax and economic consequences of the partnership adjustment and any associated interest and penalties are borne by the Members based upon their interests in the Company for the reviewed year. </w:t>
      </w:r>
    </w:p>
    <w:p w14:paraId="500ED5B9" w14:textId="77777777" w:rsidR="00C9562A" w:rsidRDefault="007A49A6" w:rsidP="00BE14FD">
      <w:pPr>
        <w:numPr>
          <w:ilvl w:val="0"/>
          <w:numId w:val="13"/>
        </w:numPr>
        <w:spacing w:after="0" w:line="360" w:lineRule="auto"/>
        <w:ind w:right="-8" w:firstLine="1440"/>
        <w:jc w:val="right"/>
      </w:pPr>
      <w:r>
        <w:t xml:space="preserve">Each Member agrees that, upon request of the Tax Representative, such Member </w:t>
      </w:r>
    </w:p>
    <w:p w14:paraId="6429EA87" w14:textId="77777777" w:rsidR="00C9562A" w:rsidRDefault="007A49A6" w:rsidP="00BE14FD">
      <w:pPr>
        <w:spacing w:after="107" w:line="360" w:lineRule="auto"/>
        <w:ind w:left="-5" w:right="0"/>
      </w:pPr>
      <w:r>
        <w:t xml:space="preserve">shall take such reasonable actions as may be necessary or desirable (as determined by the Tax Representative) to (1) allow the Company to comply with the provisions of Code Section 6226 so that any “partnership adjustments” are taken into account by the Members rather than the Company or (2) file amended tax returns with respect to any “reviewed year” (within the meaning of Code Section 6225(d)(1)) to reduce the amount of any “partnership adjustment” otherwise required to be taken into account by the Company. </w:t>
      </w:r>
    </w:p>
    <w:p w14:paraId="37173275" w14:textId="77777777" w:rsidR="00C9562A" w:rsidRDefault="007A49A6" w:rsidP="00BE14FD">
      <w:pPr>
        <w:spacing w:after="0" w:line="360" w:lineRule="auto"/>
        <w:ind w:left="720" w:right="0" w:firstLine="0"/>
        <w:jc w:val="left"/>
      </w:pPr>
      <w:r>
        <w:t xml:space="preserve"> </w:t>
      </w:r>
    </w:p>
    <w:p w14:paraId="0FF77E2F" w14:textId="77777777" w:rsidR="00C9562A" w:rsidRDefault="007A49A6" w:rsidP="00BE14FD">
      <w:pPr>
        <w:spacing w:after="4" w:line="360" w:lineRule="auto"/>
        <w:ind w:left="-5" w:right="-13" w:hanging="10"/>
        <w:jc w:val="left"/>
      </w:pPr>
      <w:r>
        <w:rPr>
          <w:b/>
          <w:i/>
        </w:rPr>
        <w:t xml:space="preserve">[DRAFTING NOTE:  See Section III.H. of the Accompanying Article for model language that provides for past members to bear the imputed underpayment of taxes.] </w:t>
      </w:r>
    </w:p>
    <w:p w14:paraId="24B09616" w14:textId="77777777" w:rsidR="00C9562A" w:rsidRDefault="007A49A6" w:rsidP="00BE14FD">
      <w:pPr>
        <w:spacing w:after="40" w:line="360" w:lineRule="auto"/>
        <w:ind w:left="0" w:right="0" w:firstLine="0"/>
        <w:jc w:val="left"/>
      </w:pPr>
      <w:r>
        <w:t xml:space="preserve"> </w:t>
      </w:r>
    </w:p>
    <w:p w14:paraId="257A88A2" w14:textId="77777777" w:rsidR="00C9562A" w:rsidRDefault="007A49A6" w:rsidP="00BE14FD">
      <w:pPr>
        <w:numPr>
          <w:ilvl w:val="1"/>
          <w:numId w:val="14"/>
        </w:numPr>
        <w:spacing w:line="360" w:lineRule="auto"/>
        <w:ind w:right="389" w:hanging="720"/>
      </w:pPr>
      <w:r>
        <w:rPr>
          <w:b/>
        </w:rPr>
        <w:t>Fiscal Year.</w:t>
      </w:r>
      <w:r>
        <w:t xml:space="preserve">  The Company fiscal year shall be the calendar year. </w:t>
      </w:r>
    </w:p>
    <w:p w14:paraId="68D882FE" w14:textId="77777777" w:rsidR="00C9562A" w:rsidRDefault="007A49A6" w:rsidP="00BE14FD">
      <w:pPr>
        <w:numPr>
          <w:ilvl w:val="1"/>
          <w:numId w:val="14"/>
        </w:numPr>
        <w:spacing w:after="274" w:line="360" w:lineRule="auto"/>
        <w:ind w:right="389" w:hanging="720"/>
      </w:pPr>
      <w:commentRangeStart w:id="69"/>
      <w:r>
        <w:rPr>
          <w:b/>
        </w:rPr>
        <w:t>Corporate Transparency Act</w:t>
      </w:r>
      <w:r>
        <w:t xml:space="preserve">. </w:t>
      </w:r>
      <w:commentRangeEnd w:id="69"/>
      <w:r w:rsidR="005D6D60">
        <w:rPr>
          <w:rStyle w:val="CommentReference"/>
          <w:sz w:val="22"/>
          <w:szCs w:val="24"/>
        </w:rPr>
        <w:commentReference w:id="69"/>
      </w:r>
    </w:p>
    <w:p w14:paraId="729C0DFC" w14:textId="77777777" w:rsidR="007F00E2" w:rsidRDefault="007A49A6" w:rsidP="00BE14FD">
      <w:pPr>
        <w:numPr>
          <w:ilvl w:val="0"/>
          <w:numId w:val="15"/>
        </w:numPr>
        <w:spacing w:after="269" w:line="360" w:lineRule="auto"/>
        <w:ind w:right="-4" w:firstLine="1440"/>
      </w:pPr>
      <w:r>
        <w:t>The Members intend for the Company to comply with its obligations under the Corporate Transparency Act of 2020 (as amended, the “</w:t>
      </w:r>
      <w:r>
        <w:rPr>
          <w:b/>
          <w:u w:val="single" w:color="000000"/>
        </w:rPr>
        <w:t>CTA</w:t>
      </w:r>
      <w:r>
        <w:t>’’) and with the regulations (the “</w:t>
      </w:r>
      <w:r>
        <w:rPr>
          <w:b/>
          <w:u w:val="single" w:color="000000"/>
        </w:rPr>
        <w:t>CTA</w:t>
      </w:r>
      <w:r>
        <w:rPr>
          <w:b/>
        </w:rPr>
        <w:t xml:space="preserve"> </w:t>
      </w:r>
      <w:r>
        <w:rPr>
          <w:b/>
          <w:u w:val="single" w:color="000000"/>
        </w:rPr>
        <w:t>Regulations</w:t>
      </w:r>
      <w:r>
        <w:t>’’) promulgated by the Financial Crimes Enforcement Network (“</w:t>
      </w:r>
      <w:r>
        <w:rPr>
          <w:b/>
          <w:u w:val="single" w:color="000000"/>
        </w:rPr>
        <w:t>FinCEN</w:t>
      </w:r>
      <w:r>
        <w:t xml:space="preserve">”) thereunder.  </w:t>
      </w:r>
    </w:p>
    <w:p w14:paraId="45EA8640" w14:textId="77777777" w:rsidR="007F00E2" w:rsidRDefault="007A49A6" w:rsidP="00BE14FD">
      <w:pPr>
        <w:spacing w:after="269" w:line="360" w:lineRule="auto"/>
        <w:ind w:left="1440" w:right="-4" w:firstLine="0"/>
      </w:pPr>
      <w:r>
        <w:t>The Managers shall designate one of the Managers or another Person to serve as the “</w:t>
      </w:r>
      <w:commentRangeStart w:id="70"/>
      <w:r>
        <w:rPr>
          <w:b/>
          <w:u w:val="single" w:color="000000"/>
        </w:rPr>
        <w:t>Compliance Officer</w:t>
      </w:r>
      <w:commentRangeEnd w:id="70"/>
      <w:r w:rsidR="006B5644">
        <w:rPr>
          <w:rStyle w:val="CommentReference"/>
          <w:sz w:val="22"/>
          <w:szCs w:val="24"/>
        </w:rPr>
        <w:commentReference w:id="70"/>
      </w:r>
      <w:r>
        <w:t xml:space="preserve">” with respect to the Company’s duties under the CTA.  </w:t>
      </w:r>
    </w:p>
    <w:p w14:paraId="552649CD" w14:textId="758D39AD" w:rsidR="00C9562A" w:rsidRDefault="007A49A6" w:rsidP="00BE14FD">
      <w:pPr>
        <w:spacing w:after="269" w:line="360" w:lineRule="auto"/>
        <w:ind w:left="1440" w:right="-4" w:firstLine="0"/>
      </w:pPr>
      <w:r>
        <w:t xml:space="preserve">The Compliance Officer may take any steps reasonably necessary or convenient to cause the Company to perform its obligations under the CTA and the CTA Regulations, including, without limitation, by causing the Company to file any beneficial ownership report that may be required thereunder.  The Compliance Officer will collect CTA Data from each </w:t>
      </w:r>
      <w:r>
        <w:lastRenderedPageBreak/>
        <w:t xml:space="preserve">“company applicant” with respect to the Company, as such term is defined in the CTA Regulations. </w:t>
      </w:r>
    </w:p>
    <w:p w14:paraId="38EA1D28" w14:textId="77777777" w:rsidR="00C9562A" w:rsidRDefault="007A49A6" w:rsidP="00BE14FD">
      <w:pPr>
        <w:numPr>
          <w:ilvl w:val="0"/>
          <w:numId w:val="15"/>
        </w:numPr>
        <w:spacing w:after="265" w:line="360" w:lineRule="auto"/>
        <w:ind w:right="-4" w:firstLine="1440"/>
      </w:pPr>
      <w:commentRangeStart w:id="71"/>
      <w:r>
        <w:t>Each Member agrees to provide</w:t>
      </w:r>
      <w:commentRangeEnd w:id="71"/>
      <w:r w:rsidR="006B5644">
        <w:rPr>
          <w:rStyle w:val="CommentReference"/>
          <w:sz w:val="22"/>
          <w:szCs w:val="24"/>
        </w:rPr>
        <w:commentReference w:id="71"/>
      </w:r>
      <w:r>
        <w:t xml:space="preserve"> to the Compliance Officer upon request by the Compliance Officer such Member’s: </w:t>
      </w:r>
    </w:p>
    <w:p w14:paraId="086D5FA7" w14:textId="77777777" w:rsidR="00C9562A" w:rsidRDefault="007A49A6" w:rsidP="00BE14FD">
      <w:pPr>
        <w:numPr>
          <w:ilvl w:val="1"/>
          <w:numId w:val="15"/>
        </w:numPr>
        <w:spacing w:after="0" w:line="360" w:lineRule="auto"/>
        <w:ind w:right="0" w:firstLine="991"/>
      </w:pPr>
      <w:r>
        <w:t xml:space="preserve">full legal name; </w:t>
      </w:r>
    </w:p>
    <w:p w14:paraId="66FB2E28" w14:textId="77777777" w:rsidR="00C9562A" w:rsidRDefault="007A49A6" w:rsidP="00BE14FD">
      <w:pPr>
        <w:numPr>
          <w:ilvl w:val="1"/>
          <w:numId w:val="15"/>
        </w:numPr>
        <w:spacing w:after="0" w:line="360" w:lineRule="auto"/>
        <w:ind w:right="0" w:firstLine="991"/>
      </w:pPr>
      <w:r>
        <w:t xml:space="preserve">date of birth; </w:t>
      </w:r>
    </w:p>
    <w:p w14:paraId="4D269FFA" w14:textId="77777777" w:rsidR="00C9562A" w:rsidRDefault="007A49A6" w:rsidP="00BE14FD">
      <w:pPr>
        <w:numPr>
          <w:ilvl w:val="1"/>
          <w:numId w:val="15"/>
        </w:numPr>
        <w:spacing w:after="0" w:line="360" w:lineRule="auto"/>
        <w:ind w:right="0" w:firstLine="991"/>
      </w:pPr>
      <w:r>
        <w:t xml:space="preserve">residential street address; </w:t>
      </w:r>
    </w:p>
    <w:p w14:paraId="5DD425CA" w14:textId="77777777" w:rsidR="00C9562A" w:rsidRDefault="007A49A6" w:rsidP="00BE14FD">
      <w:pPr>
        <w:numPr>
          <w:ilvl w:val="1"/>
          <w:numId w:val="15"/>
        </w:numPr>
        <w:spacing w:after="0" w:line="360" w:lineRule="auto"/>
        <w:ind w:right="0" w:firstLine="991"/>
      </w:pPr>
      <w:r>
        <w:t xml:space="preserve">business street address; and </w:t>
      </w:r>
    </w:p>
    <w:p w14:paraId="2EBAACC5" w14:textId="77777777" w:rsidR="00C9562A" w:rsidRDefault="007A49A6" w:rsidP="00BE14FD">
      <w:pPr>
        <w:numPr>
          <w:ilvl w:val="1"/>
          <w:numId w:val="15"/>
        </w:numPr>
        <w:spacing w:after="0" w:line="360" w:lineRule="auto"/>
        <w:ind w:right="0" w:firstLine="991"/>
      </w:pPr>
      <w:r>
        <w:t xml:space="preserve">a unique identifying number from one of the following documents: </w:t>
      </w:r>
    </w:p>
    <w:p w14:paraId="4A82DB1B" w14:textId="77777777" w:rsidR="00C9562A" w:rsidRDefault="007A49A6" w:rsidP="00BE14FD">
      <w:pPr>
        <w:numPr>
          <w:ilvl w:val="2"/>
          <w:numId w:val="15"/>
        </w:numPr>
        <w:spacing w:after="0" w:line="360" w:lineRule="auto"/>
        <w:ind w:right="0" w:hanging="720"/>
      </w:pPr>
      <w:r>
        <w:t xml:space="preserve">a non-expired passport issued by the United States Government; </w:t>
      </w:r>
    </w:p>
    <w:p w14:paraId="191C76F9" w14:textId="77777777" w:rsidR="00C9562A" w:rsidRDefault="007A49A6" w:rsidP="00BE14FD">
      <w:pPr>
        <w:numPr>
          <w:ilvl w:val="2"/>
          <w:numId w:val="15"/>
        </w:numPr>
        <w:spacing w:after="0" w:line="360" w:lineRule="auto"/>
        <w:ind w:right="0" w:hanging="720"/>
      </w:pPr>
      <w:r>
        <w:t xml:space="preserve">a non-expired identification document issued to the individual by a state, local government, or Indian tribe for the purpose of identifying the individual; </w:t>
      </w:r>
    </w:p>
    <w:p w14:paraId="740CF1F7" w14:textId="77777777" w:rsidR="00C9562A" w:rsidRDefault="007A49A6" w:rsidP="00BE14FD">
      <w:pPr>
        <w:numPr>
          <w:ilvl w:val="2"/>
          <w:numId w:val="15"/>
        </w:numPr>
        <w:spacing w:after="0" w:line="360" w:lineRule="auto"/>
        <w:ind w:right="0" w:hanging="720"/>
      </w:pPr>
      <w:r>
        <w:t xml:space="preserve">a non-expired driver’s license issued to the individual by a state, or </w:t>
      </w:r>
    </w:p>
    <w:p w14:paraId="2FAB83D2" w14:textId="77777777" w:rsidR="00C9562A" w:rsidRDefault="007A49A6" w:rsidP="00BE14FD">
      <w:pPr>
        <w:numPr>
          <w:ilvl w:val="2"/>
          <w:numId w:val="15"/>
        </w:numPr>
        <w:spacing w:after="0" w:line="360" w:lineRule="auto"/>
        <w:ind w:right="0" w:hanging="720"/>
      </w:pPr>
      <w:r>
        <w:t xml:space="preserve">a non-expired passport issued by a foreign government to the individual, if the individual does not possess any of the documents described in Section 7.6(b)(v)(1), 7.6(b)(v)(2) or 7.6(b)(v)(3) above; and </w:t>
      </w:r>
    </w:p>
    <w:p w14:paraId="61ECE920" w14:textId="77777777" w:rsidR="00C9562A" w:rsidRDefault="007A49A6" w:rsidP="00BE14FD">
      <w:pPr>
        <w:numPr>
          <w:ilvl w:val="1"/>
          <w:numId w:val="15"/>
        </w:numPr>
        <w:spacing w:after="0" w:line="360" w:lineRule="auto"/>
        <w:ind w:right="0" w:firstLine="991"/>
      </w:pPr>
      <w:r>
        <w:t>an image of the document from which the unique identifying number in Section 7.6(b)(v) above was obtained which includes both the unique identifying number and photograph of the individual in sufficient quality to be</w:t>
      </w:r>
      <w:r>
        <w:rPr>
          <w:b/>
        </w:rPr>
        <w:t xml:space="preserve"> </w:t>
      </w:r>
      <w:r>
        <w:t xml:space="preserve">legible or recognizable. </w:t>
      </w:r>
    </w:p>
    <w:p w14:paraId="554ACA03" w14:textId="77777777" w:rsidR="007F00E2" w:rsidRDefault="007A49A6" w:rsidP="00BE14FD">
      <w:pPr>
        <w:spacing w:line="360" w:lineRule="auto"/>
        <w:ind w:left="-5" w:right="0"/>
      </w:pPr>
      <w:r>
        <w:t xml:space="preserve">Each Member also agrees to provide to the Compliance Officer any other information that the Compliance Officer determines is required to comply with the CTA and the CTA Regulations.  </w:t>
      </w:r>
    </w:p>
    <w:p w14:paraId="58B868A9" w14:textId="4CAAF376" w:rsidR="00C9562A" w:rsidRDefault="007A49A6" w:rsidP="00BE14FD">
      <w:pPr>
        <w:spacing w:line="360" w:lineRule="auto"/>
        <w:ind w:left="-5" w:right="0"/>
      </w:pPr>
      <w:r>
        <w:t>The information described in this Section 7.6(b) is hereinafter referred to as a Member’s “</w:t>
      </w:r>
      <w:r>
        <w:rPr>
          <w:b/>
          <w:u w:val="single" w:color="000000"/>
        </w:rPr>
        <w:t>CTA Data</w:t>
      </w:r>
      <w:r>
        <w:t xml:space="preserve">”. </w:t>
      </w:r>
    </w:p>
    <w:p w14:paraId="3593F4C9" w14:textId="77777777" w:rsidR="00C9562A" w:rsidRDefault="007A49A6" w:rsidP="00BE14FD">
      <w:pPr>
        <w:numPr>
          <w:ilvl w:val="0"/>
          <w:numId w:val="15"/>
        </w:numPr>
        <w:spacing w:line="360" w:lineRule="auto"/>
        <w:ind w:right="-4" w:firstLine="1440"/>
      </w:pPr>
      <w:r>
        <w:t>With respect to any Member that is not a natural person (as applicable, a “</w:t>
      </w:r>
      <w:r>
        <w:rPr>
          <w:b/>
          <w:u w:val="single" w:color="000000"/>
        </w:rPr>
        <w:t>NonNatural Person Member</w:t>
      </w:r>
      <w:r>
        <w:t xml:space="preserve">”, the Member shall provide CTA Data for each natural person (as </w:t>
      </w:r>
      <w:r>
        <w:lastRenderedPageBreak/>
        <w:t>applicable, an “</w:t>
      </w:r>
      <w:r>
        <w:rPr>
          <w:b/>
          <w:u w:val="single" w:color="000000"/>
        </w:rPr>
        <w:t>Indirect Owner</w:t>
      </w:r>
      <w:r>
        <w:t xml:space="preserve">”) who owns, indirectly or beneficially, any economic interest in the Company through such Member. </w:t>
      </w:r>
    </w:p>
    <w:p w14:paraId="08229140" w14:textId="77777777" w:rsidR="00C9562A" w:rsidRDefault="007A49A6" w:rsidP="00BE14FD">
      <w:pPr>
        <w:numPr>
          <w:ilvl w:val="0"/>
          <w:numId w:val="15"/>
        </w:numPr>
        <w:spacing w:after="0" w:line="360" w:lineRule="auto"/>
        <w:ind w:right="-4" w:firstLine="1440"/>
      </w:pPr>
      <w:commentRangeStart w:id="72"/>
      <w:r>
        <w:t>The Compliance Officer will safeguard the CTA Data collected from Members</w:t>
      </w:r>
      <w:commentRangeEnd w:id="72"/>
      <w:r w:rsidR="004075AA">
        <w:rPr>
          <w:rStyle w:val="CommentReference"/>
          <w:sz w:val="22"/>
          <w:szCs w:val="24"/>
        </w:rPr>
        <w:commentReference w:id="72"/>
      </w:r>
      <w:r>
        <w:t xml:space="preserve"> </w:t>
      </w:r>
    </w:p>
    <w:p w14:paraId="312AE9A4" w14:textId="77777777" w:rsidR="00C9562A" w:rsidRDefault="007A49A6" w:rsidP="00BE14FD">
      <w:pPr>
        <w:spacing w:line="360" w:lineRule="auto"/>
        <w:ind w:left="-5" w:right="0"/>
      </w:pPr>
      <w:r>
        <w:t xml:space="preserve">and any other persons in accordance with this Section through such methods and systems as the Compliance Officer may determine. </w:t>
      </w:r>
    </w:p>
    <w:p w14:paraId="5652048E" w14:textId="77777777" w:rsidR="00C9562A" w:rsidRDefault="007A49A6" w:rsidP="00BE14FD">
      <w:pPr>
        <w:numPr>
          <w:ilvl w:val="0"/>
          <w:numId w:val="15"/>
        </w:numPr>
        <w:spacing w:after="0" w:line="360" w:lineRule="auto"/>
        <w:ind w:right="-4" w:firstLine="1440"/>
      </w:pPr>
      <w:commentRangeStart w:id="73"/>
      <w:r>
        <w:t>Each Member will promptly notify in writing</w:t>
      </w:r>
      <w:commentRangeEnd w:id="73"/>
      <w:r w:rsidR="004075AA">
        <w:rPr>
          <w:rStyle w:val="CommentReference"/>
          <w:sz w:val="22"/>
          <w:szCs w:val="24"/>
        </w:rPr>
        <w:commentReference w:id="73"/>
      </w:r>
      <w:r>
        <w:t xml:space="preserve"> the Compliance Officer of any </w:t>
      </w:r>
    </w:p>
    <w:p w14:paraId="23859C78" w14:textId="77777777" w:rsidR="00C9562A" w:rsidRDefault="007A49A6" w:rsidP="00BE14FD">
      <w:pPr>
        <w:spacing w:line="360" w:lineRule="auto"/>
        <w:ind w:left="-5" w:right="0"/>
      </w:pPr>
      <w:r>
        <w:t>change in CTA Data previously provided by such Member to the Compliance Officer after such change occurs (but in any event no more than five calendar days after such change occurs).</w:t>
      </w:r>
      <w:r>
        <w:rPr>
          <w:b/>
        </w:rPr>
        <w:t xml:space="preserve"> </w:t>
      </w:r>
    </w:p>
    <w:p w14:paraId="57D07C1D" w14:textId="77777777" w:rsidR="00C9562A" w:rsidRDefault="007A49A6" w:rsidP="00BE14FD">
      <w:pPr>
        <w:numPr>
          <w:ilvl w:val="0"/>
          <w:numId w:val="15"/>
        </w:numPr>
        <w:spacing w:after="0" w:line="360" w:lineRule="auto"/>
        <w:ind w:right="-4" w:firstLine="1440"/>
      </w:pPr>
      <w:r>
        <w:t xml:space="preserve">Each Member will indemnify and defend the Company against any third-party </w:t>
      </w:r>
    </w:p>
    <w:p w14:paraId="74363A2D" w14:textId="77777777" w:rsidR="00C9562A" w:rsidRDefault="007A49A6" w:rsidP="00BE14FD">
      <w:pPr>
        <w:spacing w:after="247" w:line="360" w:lineRule="auto"/>
        <w:ind w:left="-5" w:right="0"/>
      </w:pPr>
      <w:r>
        <w:t xml:space="preserve">claim, loss or expense incurred by the Company as a result of (i) any inaccuracy in any CTA Data or of other information provided by such Member, or (ii) any failure of such Member to provide amended CTA Data to the Compliance Officer within the time period required by Section 7.6(e) above. </w:t>
      </w:r>
    </w:p>
    <w:p w14:paraId="5F62C1CA" w14:textId="77777777" w:rsidR="00C9562A" w:rsidRDefault="007A49A6" w:rsidP="00BE14FD">
      <w:pPr>
        <w:pStyle w:val="Heading1"/>
        <w:spacing w:line="360" w:lineRule="auto"/>
        <w:ind w:right="10"/>
      </w:pPr>
      <w:r>
        <w:t>Article 8</w:t>
      </w:r>
      <w:r>
        <w:rPr>
          <w:sz w:val="22"/>
        </w:rPr>
        <w:t xml:space="preserve"> </w:t>
      </w:r>
    </w:p>
    <w:p w14:paraId="6AB13C5F" w14:textId="77777777" w:rsidR="00C9562A" w:rsidRDefault="007A49A6" w:rsidP="00BE14FD">
      <w:pPr>
        <w:pStyle w:val="Heading2"/>
        <w:spacing w:line="360" w:lineRule="auto"/>
        <w:ind w:right="7"/>
      </w:pPr>
      <w:r>
        <w:t xml:space="preserve">Transfer Restrictions and Push-Pull Buyout </w:t>
      </w:r>
    </w:p>
    <w:p w14:paraId="2C65E81F" w14:textId="77777777" w:rsidR="00C9562A" w:rsidRDefault="007A49A6" w:rsidP="00BE14FD">
      <w:pPr>
        <w:spacing w:after="0" w:line="360" w:lineRule="auto"/>
        <w:ind w:left="0" w:right="0" w:firstLine="0"/>
        <w:jc w:val="left"/>
      </w:pPr>
      <w:r>
        <w:t xml:space="preserve"> </w:t>
      </w:r>
    </w:p>
    <w:p w14:paraId="5C86BE68" w14:textId="77777777" w:rsidR="00C9562A" w:rsidRDefault="007A49A6" w:rsidP="00BE14FD">
      <w:pPr>
        <w:spacing w:after="4" w:line="360" w:lineRule="auto"/>
        <w:ind w:left="-5" w:right="-13" w:hanging="10"/>
        <w:jc w:val="left"/>
      </w:pPr>
      <w:r>
        <w:rPr>
          <w:b/>
          <w:i/>
        </w:rPr>
        <w:t xml:space="preserve">[DRAFTING NOTE:  See Section III.I of the Accompanying Article for a discussion of drafting issues that should be considered with drafting transfer restriction and buy-sell provisions.] </w:t>
      </w:r>
    </w:p>
    <w:p w14:paraId="3843911F" w14:textId="77777777" w:rsidR="00C9562A" w:rsidRDefault="007A49A6" w:rsidP="00BE14FD">
      <w:pPr>
        <w:spacing w:after="19" w:line="360" w:lineRule="auto"/>
        <w:ind w:left="0" w:right="0" w:firstLine="0"/>
        <w:jc w:val="left"/>
      </w:pPr>
      <w:r>
        <w:t xml:space="preserve"> </w:t>
      </w:r>
    </w:p>
    <w:p w14:paraId="2D3275FA" w14:textId="77777777" w:rsidR="007F00E2" w:rsidRDefault="007A49A6" w:rsidP="00BE14FD">
      <w:pPr>
        <w:spacing w:line="360" w:lineRule="auto"/>
        <w:ind w:left="-14" w:right="0" w:firstLine="720"/>
      </w:pPr>
      <w:r>
        <w:rPr>
          <w:sz w:val="24"/>
        </w:rPr>
        <w:t>8.1</w:t>
      </w:r>
      <w:r>
        <w:rPr>
          <w:rFonts w:ascii="Arial" w:eastAsia="Arial" w:hAnsi="Arial" w:cs="Arial"/>
          <w:sz w:val="24"/>
        </w:rPr>
        <w:t xml:space="preserve"> </w:t>
      </w:r>
      <w:commentRangeStart w:id="74"/>
      <w:r>
        <w:rPr>
          <w:b/>
        </w:rPr>
        <w:t>Right of First Refusal</w:t>
      </w:r>
      <w:commentRangeEnd w:id="74"/>
      <w:r w:rsidR="00C65F85">
        <w:rPr>
          <w:rStyle w:val="CommentReference"/>
          <w:b/>
          <w:sz w:val="22"/>
          <w:szCs w:val="24"/>
        </w:rPr>
        <w:commentReference w:id="74"/>
      </w:r>
      <w:r>
        <w:rPr>
          <w:b/>
        </w:rPr>
        <w:t>.</w:t>
      </w:r>
      <w:r>
        <w:t xml:space="preserve">  Any Member who desires to sell, dispose of or otherwise transfer or assign all or any part of such Member’s membership interest in any transaction other than an Affiliate Transfer shall first offer to sell to the Company all of the membership interest which such Member desires to transfer.  </w:t>
      </w:r>
    </w:p>
    <w:p w14:paraId="63376811" w14:textId="77777777" w:rsidR="007F00E2" w:rsidRDefault="007A49A6" w:rsidP="00BE14FD">
      <w:pPr>
        <w:spacing w:line="360" w:lineRule="auto"/>
        <w:ind w:left="-14" w:right="0" w:firstLine="720"/>
      </w:pPr>
      <w:r>
        <w:t xml:space="preserve">The Company shall have an option, for a period of thirty (30) days after the Company and all of the Members have been given Written notice </w:t>
      </w:r>
      <w:commentRangeStart w:id="75"/>
      <w:r>
        <w:t>of the Member’s desire to sell</w:t>
      </w:r>
      <w:commentRangeEnd w:id="75"/>
      <w:r w:rsidR="00C65F85">
        <w:rPr>
          <w:rStyle w:val="CommentReference"/>
          <w:sz w:val="22"/>
          <w:szCs w:val="24"/>
        </w:rPr>
        <w:commentReference w:id="75"/>
      </w:r>
      <w:r>
        <w:t xml:space="preserve">, dispose of or otherwise transfer and assign such membership interest, to elect to purchase such membership interest at the price and terms specified in the notice.  </w:t>
      </w:r>
    </w:p>
    <w:p w14:paraId="39F16E3D" w14:textId="77777777" w:rsidR="007F00E2" w:rsidRDefault="007A49A6" w:rsidP="00BE14FD">
      <w:pPr>
        <w:spacing w:line="360" w:lineRule="auto"/>
        <w:ind w:left="-14" w:right="0" w:firstLine="720"/>
      </w:pPr>
      <w:r>
        <w:t xml:space="preserve">If the Company does not so elect to purchase such membership interest, the selling Member shall offer the right to purchase such membership interest to the other Members, </w:t>
      </w:r>
    </w:p>
    <w:p w14:paraId="64B05E0C" w14:textId="77777777" w:rsidR="007F00E2" w:rsidRDefault="007F00E2" w:rsidP="00BE14FD">
      <w:pPr>
        <w:spacing w:line="360" w:lineRule="auto"/>
        <w:ind w:left="-14" w:right="0" w:firstLine="720"/>
      </w:pPr>
      <w:r>
        <w:lastRenderedPageBreak/>
        <w:tab/>
      </w:r>
      <w:r>
        <w:tab/>
      </w:r>
      <w:r w:rsidR="007A49A6">
        <w:t xml:space="preserve">who shall have an option, for a period of thirty (30) days following the expiration of the Company’s thirty (30) day option period, to elect to purchase such membership interest at the price and terms specified in the notice.  </w:t>
      </w:r>
    </w:p>
    <w:p w14:paraId="108B945F" w14:textId="77777777" w:rsidR="007F00E2" w:rsidRDefault="007A49A6" w:rsidP="00BE14FD">
      <w:pPr>
        <w:spacing w:line="360" w:lineRule="auto"/>
        <w:ind w:left="-14" w:right="0" w:firstLine="720"/>
      </w:pPr>
      <w:r>
        <w:t>If all or any portion of the purchase price specified in the notice pursuant to this Section 8.1 is not cash, the price shall be deemed cash equal to the fair market value of the noncash consideration</w:t>
      </w:r>
    </w:p>
    <w:p w14:paraId="1054745E" w14:textId="77777777" w:rsidR="007F00E2" w:rsidRDefault="007A49A6" w:rsidP="00BE14FD">
      <w:pPr>
        <w:spacing w:line="360" w:lineRule="auto"/>
        <w:ind w:left="-14" w:right="0" w:firstLine="720"/>
      </w:pPr>
      <w:r>
        <w:t xml:space="preserve">and if the parties are unable to reach agreement as to such fair market value, then the fair market value shall be determined by appraisal using the same methodology for determination of Purchase Value set forth in Section 8.4(b).  </w:t>
      </w:r>
    </w:p>
    <w:p w14:paraId="66B92E3E" w14:textId="77777777" w:rsidR="007F00E2" w:rsidRDefault="007A49A6" w:rsidP="00BE14FD">
      <w:pPr>
        <w:spacing w:line="360" w:lineRule="auto"/>
        <w:ind w:left="-14" w:right="0" w:firstLine="720"/>
      </w:pPr>
      <w:r>
        <w:t xml:space="preserve">Any purchase by the Company or the Members pursuant to this Section 8.1 shall be closed in the manner specified in Section 8.5 within thirty (30) days after (i) the end of the applicable option period or (ii) determination of the fair market value of the noncash consideration, if later.  </w:t>
      </w:r>
    </w:p>
    <w:p w14:paraId="4D04BCD7" w14:textId="77777777" w:rsidR="007F00E2" w:rsidRDefault="007A49A6" w:rsidP="00BE14FD">
      <w:pPr>
        <w:spacing w:line="360" w:lineRule="auto"/>
        <w:ind w:left="-14" w:right="0" w:firstLine="720"/>
      </w:pPr>
      <w:r>
        <w:t xml:space="preserve">If more than one Member elect to purchase the offered membership interest pursuant to the option granted to them pursuant to this Section 8.1, they shall, absent a different agreement at the time, acquire the offered membership interest pro-rata in accordance with their respective Percentages prior to their purchase pursuant to such option.  </w:t>
      </w:r>
    </w:p>
    <w:p w14:paraId="4C75379D" w14:textId="77777777" w:rsidR="007F00E2" w:rsidRDefault="007A49A6" w:rsidP="00BE14FD">
      <w:pPr>
        <w:spacing w:line="360" w:lineRule="auto"/>
        <w:ind w:left="-14" w:right="0" w:firstLine="720"/>
      </w:pPr>
      <w:r>
        <w:t xml:space="preserve">If neither the Company nor the Members elect to purchase the offered membership interest pursuant to the options granted to them pursuant to this Section 8.1, then the offering Member shall have sixty (60) days after expiration of the options of the Company and the other Members in which to sell the offered membership interest at the price and terms identified in the notice to the purchaser(s) identified in the notice; provided that such purchaser(s) shall be assignee(s) only of such membership interest unless and until such purchaser(s) are admitted as Member(s) of the Company in accordance with Article 2 of this Agreement.  </w:t>
      </w:r>
    </w:p>
    <w:p w14:paraId="22D06F52" w14:textId="77777777" w:rsidR="007F00E2" w:rsidRDefault="007A49A6" w:rsidP="00BE14FD">
      <w:pPr>
        <w:spacing w:line="360" w:lineRule="auto"/>
        <w:ind w:left="-14" w:right="0" w:firstLine="720"/>
      </w:pPr>
      <w:r>
        <w:t xml:space="preserve">In no event shall the offering Member be compelled to sell less than all of the membership interest offered by such Member.  </w:t>
      </w:r>
    </w:p>
    <w:p w14:paraId="132316F9" w14:textId="301B4FC8" w:rsidR="00C9562A" w:rsidRDefault="007A49A6" w:rsidP="00BE14FD">
      <w:pPr>
        <w:spacing w:line="360" w:lineRule="auto"/>
        <w:ind w:left="-14" w:right="0" w:firstLine="720"/>
      </w:pPr>
      <w:r>
        <w:t xml:space="preserve">An assignee of a membership interest who desires to sell, dispose of or otherwise transfer or assign all or any part of such assignee’s membership interest shall be subject to this Section 8.1 in the same manner as a Member. </w:t>
      </w:r>
    </w:p>
    <w:p w14:paraId="44351796" w14:textId="77777777" w:rsidR="00C9562A" w:rsidRDefault="007A49A6" w:rsidP="00C31927">
      <w:pPr>
        <w:keepNext/>
        <w:tabs>
          <w:tab w:val="center" w:pos="870"/>
          <w:tab w:val="center" w:pos="4574"/>
        </w:tabs>
        <w:spacing w:after="274" w:line="360" w:lineRule="auto"/>
        <w:ind w:left="0" w:right="0" w:firstLine="0"/>
        <w:jc w:val="left"/>
      </w:pPr>
      <w:commentRangeStart w:id="76"/>
      <w:r>
        <w:rPr>
          <w:rFonts w:ascii="Calibri" w:eastAsia="Calibri" w:hAnsi="Calibri" w:cs="Calibri"/>
        </w:rPr>
        <w:lastRenderedPageBreak/>
        <w:tab/>
      </w:r>
      <w:r>
        <w:rPr>
          <w:sz w:val="24"/>
        </w:rPr>
        <w:t>8.2</w:t>
      </w:r>
      <w:r>
        <w:rPr>
          <w:rFonts w:ascii="Arial" w:eastAsia="Arial" w:hAnsi="Arial" w:cs="Arial"/>
          <w:sz w:val="24"/>
        </w:rPr>
        <w:t xml:space="preserve"> </w:t>
      </w:r>
      <w:r>
        <w:rPr>
          <w:rFonts w:ascii="Arial" w:eastAsia="Arial" w:hAnsi="Arial" w:cs="Arial"/>
          <w:sz w:val="24"/>
        </w:rPr>
        <w:tab/>
      </w:r>
      <w:r>
        <w:rPr>
          <w:b/>
        </w:rPr>
        <w:t>Death or Divorce of Member or Spouse; Bankruptcy of a Member.</w:t>
      </w:r>
      <w:r>
        <w:t xml:space="preserve"> </w:t>
      </w:r>
      <w:commentRangeEnd w:id="76"/>
      <w:r w:rsidR="00C31927">
        <w:rPr>
          <w:rStyle w:val="CommentReference"/>
          <w:sz w:val="22"/>
          <w:szCs w:val="24"/>
        </w:rPr>
        <w:commentReference w:id="76"/>
      </w:r>
    </w:p>
    <w:p w14:paraId="43D6BA1F" w14:textId="77777777" w:rsidR="00C9562A" w:rsidRDefault="007A49A6" w:rsidP="00BE14FD">
      <w:pPr>
        <w:tabs>
          <w:tab w:val="center" w:pos="1573"/>
          <w:tab w:val="right" w:pos="9366"/>
        </w:tabs>
        <w:spacing w:after="0" w:line="360" w:lineRule="auto"/>
        <w:ind w:left="0" w:right="-8" w:firstLine="0"/>
        <w:jc w:val="left"/>
      </w:pPr>
      <w:r>
        <w:rPr>
          <w:rFonts w:ascii="Calibri" w:eastAsia="Calibri" w:hAnsi="Calibri" w:cs="Calibri"/>
        </w:rPr>
        <w:tab/>
      </w:r>
      <w:r>
        <w:rPr>
          <w:sz w:val="24"/>
        </w:rPr>
        <w:t>(a)</w:t>
      </w:r>
      <w:r>
        <w:rPr>
          <w:rFonts w:ascii="Arial" w:eastAsia="Arial" w:hAnsi="Arial" w:cs="Arial"/>
          <w:sz w:val="24"/>
        </w:rPr>
        <w:t xml:space="preserve"> </w:t>
      </w:r>
      <w:r>
        <w:rPr>
          <w:rFonts w:ascii="Arial" w:eastAsia="Arial" w:hAnsi="Arial" w:cs="Arial"/>
          <w:sz w:val="24"/>
        </w:rPr>
        <w:tab/>
      </w:r>
      <w:r>
        <w:t xml:space="preserve">A Member ceases to be a Member upon the Member’s death, and subject to </w:t>
      </w:r>
    </w:p>
    <w:p w14:paraId="269E6BAF" w14:textId="3C9C6C38" w:rsidR="007F00E2" w:rsidRDefault="007A49A6" w:rsidP="00BE14FD">
      <w:pPr>
        <w:spacing w:after="0" w:line="360" w:lineRule="auto"/>
        <w:ind w:left="-5" w:right="0"/>
      </w:pPr>
      <w:r>
        <w:t>subsection (d) of this Section 8.2, the executor, administrator or personal representative (as applicable, the “</w:t>
      </w:r>
      <w:r>
        <w:rPr>
          <w:b/>
          <w:u w:val="single" w:color="000000"/>
        </w:rPr>
        <w:t>Personal Representative</w:t>
      </w:r>
      <w:r>
        <w:t xml:space="preserve">”) of the Deceased Member shall be treated as an assignee. The membership interest of such Personal Representative shall be subject to all the terms and provisions of this Agreement. </w:t>
      </w:r>
    </w:p>
    <w:p w14:paraId="28916F7A" w14:textId="77777777" w:rsidR="00C31927" w:rsidRDefault="00C31927" w:rsidP="00BE14FD">
      <w:pPr>
        <w:spacing w:after="0" w:line="360" w:lineRule="auto"/>
        <w:ind w:left="-5" w:right="0"/>
      </w:pPr>
    </w:p>
    <w:p w14:paraId="1FAF0EEE" w14:textId="2DA47775" w:rsidR="00C9562A" w:rsidRDefault="007F00E2" w:rsidP="00BE14FD">
      <w:pPr>
        <w:spacing w:after="0" w:line="360" w:lineRule="auto"/>
        <w:ind w:left="-5" w:right="0"/>
      </w:pPr>
      <w:r>
        <w:tab/>
      </w:r>
      <w:r>
        <w:tab/>
      </w:r>
      <w:r>
        <w:tab/>
      </w:r>
      <w:r>
        <w:tab/>
      </w:r>
      <w:r w:rsidR="007A49A6">
        <w:rPr>
          <w:sz w:val="24"/>
        </w:rPr>
        <w:t>(b)</w:t>
      </w:r>
      <w:r w:rsidR="007A49A6">
        <w:rPr>
          <w:rFonts w:ascii="Arial" w:eastAsia="Arial" w:hAnsi="Arial" w:cs="Arial"/>
          <w:sz w:val="24"/>
        </w:rPr>
        <w:t xml:space="preserve"> </w:t>
      </w:r>
      <w:r w:rsidR="007A49A6">
        <w:rPr>
          <w:rFonts w:ascii="Arial" w:eastAsia="Arial" w:hAnsi="Arial" w:cs="Arial"/>
          <w:sz w:val="24"/>
        </w:rPr>
        <w:tab/>
      </w:r>
      <w:r w:rsidR="007A49A6">
        <w:t xml:space="preserve">Subject to subsection (e) of this Section 8.2, a Member’s spouse shall become an </w:t>
      </w:r>
    </w:p>
    <w:p w14:paraId="19DC87DF" w14:textId="77777777" w:rsidR="00C9562A" w:rsidRDefault="007A49A6" w:rsidP="00BE14FD">
      <w:pPr>
        <w:spacing w:after="267" w:line="360" w:lineRule="auto"/>
        <w:ind w:left="-5" w:right="0"/>
      </w:pPr>
      <w:r>
        <w:t xml:space="preserve">assignee of the membership interest in the Company that the spouse succeeds to or obtains as the result of the termination of the marital relationship of the spouse and such Member. </w:t>
      </w:r>
    </w:p>
    <w:p w14:paraId="3C552D76" w14:textId="77777777" w:rsidR="00C9562A" w:rsidRDefault="007A49A6" w:rsidP="00BE14FD">
      <w:pPr>
        <w:numPr>
          <w:ilvl w:val="0"/>
          <w:numId w:val="16"/>
        </w:numPr>
        <w:spacing w:line="360" w:lineRule="auto"/>
        <w:ind w:right="-8" w:firstLine="1440"/>
        <w:jc w:val="left"/>
      </w:pPr>
      <w:r>
        <w:t>Subject to subsection (h) of this Section 8.2, upon the Bankruptcy of a Member (the “</w:t>
      </w:r>
      <w:r>
        <w:rPr>
          <w:b/>
          <w:u w:val="single" w:color="000000"/>
        </w:rPr>
        <w:t>Bankrupt Member</w:t>
      </w:r>
      <w:r>
        <w:t xml:space="preserve">”), the Bankrupt Member shall thereafter be treated as an assignee.  The membership interest of the Bankrupt Member shall remain subject to all the terms and provisions of this Agreement. </w:t>
      </w:r>
    </w:p>
    <w:p w14:paraId="2ABDCB3B" w14:textId="77777777" w:rsidR="00C9562A" w:rsidRDefault="007A49A6" w:rsidP="00BE14FD">
      <w:pPr>
        <w:numPr>
          <w:ilvl w:val="0"/>
          <w:numId w:val="16"/>
        </w:numPr>
        <w:spacing w:after="0" w:line="360" w:lineRule="auto"/>
        <w:ind w:right="-8" w:firstLine="1440"/>
        <w:jc w:val="center"/>
      </w:pPr>
      <w:r>
        <w:t>Upon the death of a Member (the “</w:t>
      </w:r>
      <w:r>
        <w:rPr>
          <w:b/>
          <w:u w:val="single" w:color="000000"/>
        </w:rPr>
        <w:t>Deceased Member</w:t>
      </w:r>
      <w:r>
        <w:t xml:space="preserve">”), the Personal </w:t>
      </w:r>
    </w:p>
    <w:p w14:paraId="2A5EFAFB" w14:textId="77777777" w:rsidR="007F00E2" w:rsidRDefault="007A49A6" w:rsidP="00BE14FD">
      <w:pPr>
        <w:spacing w:line="360" w:lineRule="auto"/>
        <w:ind w:left="-5" w:right="0"/>
      </w:pPr>
      <w:r>
        <w:t>Representative of the Deceased Member shall have ninety (90) days after the Deceased Member’s date of death to cause the Company to purchase the Deceased Member’s membership interest for the Purchase Value (determined as set forth in Section 8.4(b)) (the “</w:t>
      </w:r>
      <w:commentRangeStart w:id="77"/>
      <w:r>
        <w:rPr>
          <w:b/>
          <w:u w:val="single" w:color="000000"/>
        </w:rPr>
        <w:t>Put Option</w:t>
      </w:r>
      <w:commentRangeEnd w:id="77"/>
      <w:r w:rsidR="00A472C4">
        <w:rPr>
          <w:rStyle w:val="CommentReference"/>
          <w:sz w:val="22"/>
          <w:szCs w:val="24"/>
        </w:rPr>
        <w:commentReference w:id="77"/>
      </w:r>
      <w:r>
        <w:t xml:space="preserve">”).  </w:t>
      </w:r>
    </w:p>
    <w:p w14:paraId="4C137131" w14:textId="77777777" w:rsidR="007F00E2" w:rsidRDefault="007F00E2" w:rsidP="00BE14FD">
      <w:pPr>
        <w:spacing w:line="360" w:lineRule="auto"/>
        <w:ind w:left="-5" w:right="0"/>
      </w:pPr>
      <w:r>
        <w:tab/>
      </w:r>
      <w:r>
        <w:tab/>
      </w:r>
      <w:r>
        <w:tab/>
      </w:r>
      <w:r>
        <w:tab/>
      </w:r>
      <w:r w:rsidR="007A49A6">
        <w:t xml:space="preserve">The purchase by the Company pursuant to the Put Option shall be closed in the manner specified in Section 8.5 within thirty (30) days after (i) the exercise of the Put Option or (ii) determination of the Purchase Value, if later.  </w:t>
      </w:r>
    </w:p>
    <w:p w14:paraId="1812C98D" w14:textId="77777777" w:rsidR="007F00E2" w:rsidRDefault="007F00E2" w:rsidP="00BE14FD">
      <w:pPr>
        <w:spacing w:line="360" w:lineRule="auto"/>
        <w:ind w:left="-5" w:right="0"/>
      </w:pPr>
      <w:r>
        <w:tab/>
      </w:r>
      <w:r>
        <w:tab/>
      </w:r>
      <w:r>
        <w:tab/>
      </w:r>
      <w:r>
        <w:tab/>
      </w:r>
      <w:r w:rsidR="007A49A6">
        <w:t xml:space="preserve">If the Personal Representative of the Deceased Member does not exercise its Put Option by notice to the Company within such ninety (90) day period or if a Personal Representative is not appointed within such ninety (90) day period, then the Company </w:t>
      </w:r>
      <w:commentRangeStart w:id="78"/>
      <w:r w:rsidR="007A49A6">
        <w:t xml:space="preserve">shall have the option </w:t>
      </w:r>
      <w:commentRangeEnd w:id="78"/>
      <w:r w:rsidR="00A472C4">
        <w:rPr>
          <w:rStyle w:val="CommentReference"/>
          <w:sz w:val="22"/>
          <w:szCs w:val="24"/>
        </w:rPr>
        <w:commentReference w:id="78"/>
      </w:r>
      <w:r w:rsidR="007A49A6">
        <w:t xml:space="preserve">within one hundred and twenty (120) days from the Deceased Member’s date of death to elect to purchase the Deceased Member’s membership interest for the Purchase Value (determined as set forth in Section 8.4(b)).  </w:t>
      </w:r>
    </w:p>
    <w:p w14:paraId="7F46A2BC" w14:textId="77777777" w:rsidR="007F00E2" w:rsidRDefault="007F00E2" w:rsidP="00BE14FD">
      <w:pPr>
        <w:spacing w:line="360" w:lineRule="auto"/>
        <w:ind w:left="-5" w:right="0"/>
      </w:pPr>
      <w:r>
        <w:tab/>
      </w:r>
      <w:r>
        <w:tab/>
      </w:r>
      <w:r>
        <w:tab/>
      </w:r>
      <w:r>
        <w:tab/>
      </w:r>
      <w:r w:rsidR="007A49A6">
        <w:t xml:space="preserve">If the Company does not elect to purchase all of the Deceased Member’s membership interest, the remaining Member(s) shall have the option, for a period of thirty (30) days following the expiration of the Company’s option period, to elect to purchase the Deceased Member’s membership interest not purchased by the Company for the Purchase Value (determined as set forth in Section 8.4(b)).  </w:t>
      </w:r>
    </w:p>
    <w:p w14:paraId="3365B84E" w14:textId="77777777" w:rsidR="007F00E2" w:rsidRDefault="007F00E2" w:rsidP="00BE14FD">
      <w:pPr>
        <w:spacing w:line="360" w:lineRule="auto"/>
        <w:ind w:left="-5" w:right="0"/>
      </w:pPr>
      <w:r>
        <w:lastRenderedPageBreak/>
        <w:tab/>
      </w:r>
      <w:r>
        <w:tab/>
      </w:r>
      <w:r>
        <w:tab/>
      </w:r>
      <w:r>
        <w:tab/>
      </w:r>
      <w:r w:rsidR="007A49A6">
        <w:t xml:space="preserve">Any purchase by the Company or the Members pursuant to this Section 8.2(d) shall be closed in the manner specified in Section 8.5 within thirty (30) days after (i) the end of the applicable option period or (ii) determination of the Purchase Value, if later.  </w:t>
      </w:r>
    </w:p>
    <w:p w14:paraId="4E2A5539" w14:textId="544C9A2A" w:rsidR="00C9562A" w:rsidRDefault="007F00E2" w:rsidP="00BE14FD">
      <w:pPr>
        <w:spacing w:line="360" w:lineRule="auto"/>
        <w:ind w:left="-5" w:right="0"/>
      </w:pPr>
      <w:r>
        <w:tab/>
      </w:r>
      <w:r>
        <w:tab/>
      </w:r>
      <w:r>
        <w:tab/>
      </w:r>
      <w:r>
        <w:tab/>
      </w:r>
      <w:r w:rsidR="007A49A6">
        <w:t xml:space="preserve">If more than one Member elect to purchase the Deceased Member’s membership interest pursuant to the option granted to them pursuant to this Section 8.2(d), they shall, absent a different agreement at the time, acquire the Deceased Member’s membership interest pro-rata in accordance with their respective Percentages prior to their purchase pursuant to such option.  </w:t>
      </w:r>
    </w:p>
    <w:p w14:paraId="49144DCA" w14:textId="77777777" w:rsidR="00C9562A" w:rsidRDefault="007A49A6" w:rsidP="00BE14FD">
      <w:pPr>
        <w:numPr>
          <w:ilvl w:val="0"/>
          <w:numId w:val="16"/>
        </w:numPr>
        <w:spacing w:after="0" w:line="360" w:lineRule="auto"/>
        <w:ind w:right="-8" w:firstLine="1440"/>
        <w:jc w:val="right"/>
      </w:pPr>
      <w:r>
        <w:t>In the event a Member (the “</w:t>
      </w:r>
      <w:r>
        <w:rPr>
          <w:b/>
          <w:u w:val="single" w:color="000000"/>
        </w:rPr>
        <w:t>Divorced Member</w:t>
      </w:r>
      <w:r>
        <w:t xml:space="preserve">”) becomes divorced and such </w:t>
      </w:r>
    </w:p>
    <w:p w14:paraId="3F45B3B8" w14:textId="77777777" w:rsidR="007F00E2" w:rsidRDefault="007A49A6" w:rsidP="00BE14FD">
      <w:pPr>
        <w:spacing w:after="267" w:line="360" w:lineRule="auto"/>
        <w:ind w:left="-5" w:right="0"/>
      </w:pPr>
      <w:r>
        <w:t xml:space="preserve">divorced spouse becomes the owner of or becomes entitled to any membership interest, the Divorced Member shall have an option, for a period beginning when the divorce decree becomes final and ending sixty (60) days after the Company and the remaining Member(s) of the Company have been notified of the final divorce decree, to elect to purchase the membership interest of such divorced spouse for its Purchase Value (determined as set forth in Section 8.4(b)).  </w:t>
      </w:r>
    </w:p>
    <w:p w14:paraId="435C30C6" w14:textId="77777777" w:rsidR="007F00E2" w:rsidRDefault="007F00E2" w:rsidP="00BE14FD">
      <w:pPr>
        <w:spacing w:after="267" w:line="360" w:lineRule="auto"/>
        <w:ind w:left="-5" w:right="0"/>
      </w:pPr>
      <w:r>
        <w:tab/>
      </w:r>
      <w:r>
        <w:tab/>
      </w:r>
      <w:r>
        <w:tab/>
      </w:r>
      <w:r>
        <w:tab/>
      </w:r>
      <w:r w:rsidR="007A49A6">
        <w:t>Any purchase by the Divorced Member pursuant to this Section 8.2(e) shall be closed in the manner specified in Section 8.5 within thirty (30) days after (i) the end of the option period or (ii)</w:t>
      </w:r>
      <w:r>
        <w:t> </w:t>
      </w:r>
      <w:r w:rsidR="007A49A6">
        <w:t xml:space="preserve">determination of the Purchase Value, if later.  </w:t>
      </w:r>
    </w:p>
    <w:p w14:paraId="023E9041" w14:textId="77777777" w:rsidR="007F00E2" w:rsidRDefault="007F00E2" w:rsidP="00BE14FD">
      <w:pPr>
        <w:spacing w:after="267" w:line="360" w:lineRule="auto"/>
        <w:ind w:left="-5" w:right="0"/>
      </w:pPr>
      <w:r>
        <w:tab/>
      </w:r>
      <w:r>
        <w:tab/>
      </w:r>
      <w:r>
        <w:tab/>
      </w:r>
      <w:r>
        <w:tab/>
      </w:r>
      <w:r w:rsidR="007A49A6">
        <w:t xml:space="preserve">If the Divorced Member does not elect to purchase all of the membership interest of the divorced spouse, then the Company shall have an option, for a period of thirty (30) days following the expiration of the Divorced Member’s sixty (60) day option period, to elect to purchase such membership interest for its Purchase Value (determined as set forth in Section 8.4(b)).  </w:t>
      </w:r>
    </w:p>
    <w:p w14:paraId="0BCA55BA" w14:textId="77777777" w:rsidR="007F00E2" w:rsidRDefault="007F00E2" w:rsidP="00BE14FD">
      <w:pPr>
        <w:spacing w:after="267" w:line="360" w:lineRule="auto"/>
        <w:ind w:left="-5" w:right="0"/>
      </w:pPr>
      <w:r>
        <w:tab/>
      </w:r>
      <w:r>
        <w:tab/>
      </w:r>
      <w:r>
        <w:tab/>
      </w:r>
      <w:r>
        <w:tab/>
      </w:r>
      <w:r w:rsidR="007A49A6">
        <w:t xml:space="preserve">If neither the Divorced Member nor the Company elects to purchase all of the membership interest of the divorced spouse, the remaining Member(s) shall have an option, for a period of thirty (30) days following the expiration of the Company’s thirty (30) day option period, to elect to purchase such membership interest for its Purchase Value (determined as set forth in Section 8.4(b)).  </w:t>
      </w:r>
    </w:p>
    <w:p w14:paraId="70F9071A" w14:textId="77777777" w:rsidR="007F00E2" w:rsidRDefault="007F00E2" w:rsidP="00BE14FD">
      <w:pPr>
        <w:spacing w:after="267" w:line="360" w:lineRule="auto"/>
        <w:ind w:left="-5" w:right="0"/>
      </w:pPr>
      <w:r>
        <w:tab/>
      </w:r>
      <w:r>
        <w:tab/>
      </w:r>
      <w:r>
        <w:tab/>
      </w:r>
      <w:r>
        <w:tab/>
      </w:r>
      <w:r w:rsidR="007A49A6">
        <w:t xml:space="preserve">Any purchase by the Company or the Members pursuant to this Section 8.2(e) shall be closed in the manner specified in Section 8.5 within thirty (30) days after (i) the end of the applicable option period or (ii) determination of the Purchase Value, if later.  </w:t>
      </w:r>
    </w:p>
    <w:p w14:paraId="25BAC5C5" w14:textId="77777777" w:rsidR="007F00E2" w:rsidRDefault="007F00E2" w:rsidP="00BE14FD">
      <w:pPr>
        <w:spacing w:after="267" w:line="360" w:lineRule="auto"/>
        <w:ind w:left="-5" w:right="0"/>
      </w:pPr>
      <w:r>
        <w:tab/>
      </w:r>
      <w:r>
        <w:tab/>
      </w:r>
      <w:r>
        <w:tab/>
      </w:r>
      <w:r>
        <w:tab/>
      </w:r>
      <w:r w:rsidR="007A49A6">
        <w:t xml:space="preserve">If more than one Member elect to purchase the membership interest of the divorced spouse pursuant to the option granted to them pursuant to this Section 8.2(e), they shall, absent a different </w:t>
      </w:r>
      <w:r w:rsidR="007A49A6">
        <w:lastRenderedPageBreak/>
        <w:t xml:space="preserve">agreement at the time, acquire the membership interest pro-rata in accordance with their respective Percentages prior to their purchase pursuant to such option.  </w:t>
      </w:r>
    </w:p>
    <w:p w14:paraId="77DF8E1D" w14:textId="77777777" w:rsidR="007F00E2" w:rsidRDefault="007F00E2" w:rsidP="00BE14FD">
      <w:pPr>
        <w:spacing w:after="267" w:line="360" w:lineRule="auto"/>
        <w:ind w:left="-5" w:right="0"/>
      </w:pPr>
      <w:r>
        <w:tab/>
      </w:r>
      <w:r>
        <w:tab/>
      </w:r>
      <w:r>
        <w:tab/>
      </w:r>
      <w:r>
        <w:tab/>
      </w:r>
      <w:r w:rsidR="007A49A6">
        <w:t xml:space="preserve">If neither the Divorced Member nor the Company nor the remaining Member(s) elect to purchase the membership interest of the divorced spouse, then such membership interest may be retained by the divorced spouse, subject to the obligations of this Agreement as an assignee.  </w:t>
      </w:r>
    </w:p>
    <w:p w14:paraId="2AF90F4F" w14:textId="01DFC9AD" w:rsidR="00C9562A" w:rsidRDefault="007F00E2" w:rsidP="00BE14FD">
      <w:pPr>
        <w:spacing w:after="267" w:line="360" w:lineRule="auto"/>
        <w:ind w:left="-5" w:right="0"/>
      </w:pPr>
      <w:r>
        <w:tab/>
      </w:r>
      <w:r>
        <w:tab/>
      </w:r>
      <w:r>
        <w:tab/>
      </w:r>
      <w:r>
        <w:tab/>
      </w:r>
      <w:r w:rsidR="007A49A6">
        <w:t xml:space="preserve">In no event shall the divorced spouse be compelled to sell less than all of such divorced spouse’s membership interest. </w:t>
      </w:r>
    </w:p>
    <w:p w14:paraId="6F540DAB" w14:textId="77777777" w:rsidR="007F00E2" w:rsidRDefault="007A49A6" w:rsidP="00BE14FD">
      <w:pPr>
        <w:numPr>
          <w:ilvl w:val="0"/>
          <w:numId w:val="16"/>
        </w:numPr>
        <w:spacing w:line="360" w:lineRule="auto"/>
        <w:ind w:right="-8" w:firstLine="1440"/>
        <w:jc w:val="left"/>
      </w:pPr>
      <w:r>
        <w:t>In the event of the death of a Member’s spouse and such Member (the “</w:t>
      </w:r>
      <w:r>
        <w:rPr>
          <w:b/>
          <w:u w:val="single" w:color="000000"/>
        </w:rPr>
        <w:t>Surviving</w:t>
      </w:r>
      <w:r>
        <w:rPr>
          <w:b/>
        </w:rPr>
        <w:t xml:space="preserve"> </w:t>
      </w:r>
      <w:r>
        <w:rPr>
          <w:b/>
          <w:u w:val="single" w:color="000000"/>
        </w:rPr>
        <w:t>Member</w:t>
      </w:r>
      <w:r>
        <w:t xml:space="preserve">”) does not acquire by will or by operation of law all of the membership interest owned by the deceased spouse, </w:t>
      </w:r>
    </w:p>
    <w:p w14:paraId="2C1EC459" w14:textId="77777777" w:rsidR="007F00E2" w:rsidRDefault="007A49A6" w:rsidP="00BE14FD">
      <w:pPr>
        <w:spacing w:line="360" w:lineRule="auto"/>
        <w:ind w:left="1440" w:right="-8" w:firstLine="0"/>
        <w:jc w:val="left"/>
      </w:pPr>
      <w:r>
        <w:t xml:space="preserve">the Surviving Member shall have an option, for a period beginning with the date of death and ending sixty (60) days after the Company and the remaining Member(s) have been notified of the death of the Surviving Member’s spouse and the name and address of the duly qualified and acting Personal Representative of the deceased spouse, to elect to purchase the membership interest of the deceased spouse for its Purchase Value (determined as set forth in Section 8.4(b)).  </w:t>
      </w:r>
    </w:p>
    <w:p w14:paraId="20AAB31A" w14:textId="77777777" w:rsidR="007F00E2" w:rsidRDefault="007A49A6" w:rsidP="00BE14FD">
      <w:pPr>
        <w:spacing w:line="360" w:lineRule="auto"/>
        <w:ind w:left="1440" w:right="-8" w:firstLine="0"/>
        <w:jc w:val="left"/>
      </w:pPr>
      <w:r>
        <w:t xml:space="preserve">If the Surviving Member does not elect to purchase the membership interest of the deceased spouse, then the Company shall have an option, for a period of thirty (30) days following the expiration of the Surviving Member’s sixty (60) day option period, to elect to purchase such membership interest for its Purchase Value (determined as set forth in Section 8.4(b)).  </w:t>
      </w:r>
    </w:p>
    <w:p w14:paraId="2E8A313F" w14:textId="77777777" w:rsidR="007F00E2" w:rsidRDefault="007A49A6" w:rsidP="00BE14FD">
      <w:pPr>
        <w:spacing w:line="360" w:lineRule="auto"/>
        <w:ind w:left="1440" w:right="-8" w:firstLine="0"/>
        <w:jc w:val="left"/>
      </w:pPr>
      <w:r>
        <w:t xml:space="preserve">If neither the Surviving Member nor the Company elects to purchase all of the membership interest owned by the deceased spouse, then the remaining Member(s) shall have an option, for a period of thirty (30) days following the expiration of the Company’s thirty (30) day option period, to elect to purchase such membership interest for its Purchase Value (determined as set forth in Section 8.4(b)).  </w:t>
      </w:r>
    </w:p>
    <w:p w14:paraId="5FAD015B" w14:textId="77777777" w:rsidR="007F00E2" w:rsidRDefault="007A49A6" w:rsidP="00BE14FD">
      <w:pPr>
        <w:spacing w:line="360" w:lineRule="auto"/>
        <w:ind w:left="1440" w:right="-8" w:firstLine="0"/>
        <w:jc w:val="left"/>
      </w:pPr>
      <w:r>
        <w:t xml:space="preserve">Any purchase by the Company or the Members pursuant to this Section 8.2(f) shall be closed in the manner specified in Section 8.5 within thirty (30) days after (i) the end of the applicable option period or (ii) determination of the Purchase Value, if later.  </w:t>
      </w:r>
    </w:p>
    <w:p w14:paraId="2D4DF878" w14:textId="77777777" w:rsidR="007F00E2" w:rsidRDefault="007A49A6" w:rsidP="00BE14FD">
      <w:pPr>
        <w:spacing w:line="360" w:lineRule="auto"/>
        <w:ind w:left="1440" w:right="-8" w:firstLine="0"/>
        <w:jc w:val="left"/>
      </w:pPr>
      <w:r>
        <w:lastRenderedPageBreak/>
        <w:t xml:space="preserve">If more than one Member elect to purchase the membership interest owned by the deceased spouse pursuant to the option granted to them pursuant to this Section 8.2(f), they shall, absent a different agreement at the time, acquire the membership interest pro-rata in accordance with their respective Percentages prior to their purchase pursuant to such option.  </w:t>
      </w:r>
    </w:p>
    <w:p w14:paraId="36E2B1DA" w14:textId="77777777" w:rsidR="007F00E2" w:rsidRDefault="007A49A6" w:rsidP="00BE14FD">
      <w:pPr>
        <w:spacing w:line="360" w:lineRule="auto"/>
        <w:ind w:left="1440" w:right="-8" w:firstLine="0"/>
        <w:jc w:val="left"/>
      </w:pPr>
      <w:r>
        <w:t xml:space="preserve">If neither the Surviving Member nor the Company nor the remaining Member(s) exercise their option to purchase the membership interest owned by the deceased spouse, then such membership interest may be retained by each devisee or heir subject to the obligations of this Agreement as an assignee.  </w:t>
      </w:r>
    </w:p>
    <w:p w14:paraId="2FCD03C5" w14:textId="24D9140B" w:rsidR="00C9562A" w:rsidRDefault="007A49A6" w:rsidP="00BE14FD">
      <w:pPr>
        <w:spacing w:line="360" w:lineRule="auto"/>
        <w:ind w:left="1440" w:right="-8" w:firstLine="0"/>
        <w:jc w:val="left"/>
      </w:pPr>
      <w:r>
        <w:t xml:space="preserve">In no event shall the Personal Representative or estate of the Surviving Member’s deceased spouse be compelled to sell less than all of the membership interest owned by the deceased spouse. </w:t>
      </w:r>
    </w:p>
    <w:p w14:paraId="73B6E990" w14:textId="4326F865" w:rsidR="007F00E2" w:rsidRDefault="007A49A6" w:rsidP="00BE14FD">
      <w:pPr>
        <w:numPr>
          <w:ilvl w:val="0"/>
          <w:numId w:val="16"/>
        </w:numPr>
        <w:spacing w:after="0" w:line="360" w:lineRule="auto"/>
        <w:ind w:left="-5" w:right="0" w:firstLine="1440"/>
        <w:jc w:val="left"/>
      </w:pPr>
      <w:r>
        <w:t xml:space="preserve">By executing this Agreement, the spouses of the Members, in addition to any other </w:t>
      </w:r>
      <w:r w:rsidR="00A472C4">
        <w:t xml:space="preserve"> </w:t>
      </w:r>
      <w:r>
        <w:t xml:space="preserve">purposes for which they are executing this Agreement, agree to be bound by the terms of this Agreement with respect to any membership interests now owned or hereafter acquired in the Company.  </w:t>
      </w:r>
    </w:p>
    <w:p w14:paraId="6278F495" w14:textId="2C8940F0" w:rsidR="00C9562A" w:rsidRDefault="007F00E2" w:rsidP="00BE14FD">
      <w:pPr>
        <w:spacing w:line="360" w:lineRule="auto"/>
        <w:ind w:left="-5" w:right="0"/>
      </w:pPr>
      <w:r>
        <w:tab/>
      </w:r>
      <w:r>
        <w:tab/>
      </w:r>
      <w:r>
        <w:tab/>
      </w:r>
      <w:r>
        <w:tab/>
      </w:r>
      <w:r w:rsidR="007A49A6">
        <w:t xml:space="preserve">The execution of this Agreement by such spouses is not intended to alter, nor shall it be construed as altering, the existing status and characterization of the membership interests in the Company as the </w:t>
      </w:r>
      <w:commentRangeStart w:id="79"/>
      <w:r w:rsidR="007A49A6">
        <w:t>separate or community property of the Members</w:t>
      </w:r>
      <w:commentRangeEnd w:id="79"/>
      <w:r w:rsidR="00393514">
        <w:rPr>
          <w:rStyle w:val="CommentReference"/>
          <w:sz w:val="22"/>
          <w:szCs w:val="24"/>
        </w:rPr>
        <w:commentReference w:id="79"/>
      </w:r>
      <w:r w:rsidR="007A49A6">
        <w:t xml:space="preserve">. </w:t>
      </w:r>
    </w:p>
    <w:p w14:paraId="46FD7ADC" w14:textId="77777777" w:rsidR="007F00E2" w:rsidRDefault="007A49A6" w:rsidP="00BE14FD">
      <w:pPr>
        <w:numPr>
          <w:ilvl w:val="0"/>
          <w:numId w:val="16"/>
        </w:numPr>
        <w:spacing w:after="0" w:line="360" w:lineRule="auto"/>
        <w:ind w:right="-8" w:firstLine="1440"/>
        <w:jc w:val="left"/>
      </w:pPr>
      <w:r>
        <w:t xml:space="preserve">Upon the Bankruptcy of a Member, the Company shall have the option within one hundred and twenty (120) days from the Bankruptcy of the Bankrupt Member to elect to purchase the Bankrupt Member’s membership interest for the Purchase Value (determined as set forth in Section 8.4(b)). </w:t>
      </w:r>
    </w:p>
    <w:p w14:paraId="0AF770D5" w14:textId="77777777" w:rsidR="007F00E2" w:rsidRDefault="007A49A6" w:rsidP="00BE14FD">
      <w:pPr>
        <w:spacing w:after="0" w:line="360" w:lineRule="auto"/>
        <w:ind w:left="1440" w:right="-8" w:firstLine="0"/>
        <w:jc w:val="left"/>
      </w:pPr>
      <w:r>
        <w:t xml:space="preserve"> If the Company does not elect to purchase all of the Bankrupt Member’s membership interest, the remaining Member(s) shall have the option, for a period of thirty (30) days following the expiration of the Company’s option period, to elect to purchase the Bankrupt Member’s membership interest not purchased by the Company for the Purchase Value (determined as set forth in Section 8.4(b)).  </w:t>
      </w:r>
    </w:p>
    <w:p w14:paraId="0EACAF32" w14:textId="77777777" w:rsidR="007F00E2" w:rsidRDefault="007A49A6" w:rsidP="00BE14FD">
      <w:pPr>
        <w:spacing w:before="120" w:after="120" w:line="360" w:lineRule="auto"/>
        <w:ind w:left="1440" w:right="-8" w:firstLine="0"/>
        <w:jc w:val="left"/>
      </w:pPr>
      <w:r>
        <w:t xml:space="preserve">Any purchase by the Company or the Members pursuant to this Section 8.2(h) shall be closed in the manner specified in Section 8.5 within thirty (30) days after (i) the end of the applicable option period or (ii) determination of the Purchase Value, if later.  </w:t>
      </w:r>
    </w:p>
    <w:p w14:paraId="5BF623E8" w14:textId="566C2AA4" w:rsidR="00C9562A" w:rsidRDefault="007A49A6" w:rsidP="00BE14FD">
      <w:pPr>
        <w:spacing w:before="120" w:after="120" w:line="360" w:lineRule="auto"/>
        <w:ind w:left="1440" w:right="-8" w:firstLine="0"/>
        <w:jc w:val="left"/>
      </w:pPr>
      <w:r>
        <w:lastRenderedPageBreak/>
        <w:t xml:space="preserve">If more than one Member elect to purchase the Bankrupt Member’s membership interest pursuant to the option granted to them pursuant to this Section 8.2(h), they shall, absent a different agreement at the time, acquire the Bankrupt Member’s membership interest pro-rata in accordance with their respective Percentages prior to their purchase pursuant to such option.  </w:t>
      </w:r>
    </w:p>
    <w:p w14:paraId="0CCC636F" w14:textId="77777777" w:rsidR="00C9562A" w:rsidRDefault="007A49A6" w:rsidP="00BE14FD">
      <w:pPr>
        <w:tabs>
          <w:tab w:val="center" w:pos="870"/>
          <w:tab w:val="center" w:pos="2297"/>
        </w:tabs>
        <w:spacing w:after="274" w:line="360" w:lineRule="auto"/>
        <w:ind w:left="0" w:right="0" w:firstLine="0"/>
        <w:jc w:val="left"/>
      </w:pPr>
      <w:r>
        <w:rPr>
          <w:rFonts w:ascii="Calibri" w:eastAsia="Calibri" w:hAnsi="Calibri" w:cs="Calibri"/>
        </w:rPr>
        <w:tab/>
      </w:r>
      <w:r>
        <w:rPr>
          <w:sz w:val="24"/>
        </w:rPr>
        <w:t>8.3</w:t>
      </w:r>
      <w:r>
        <w:rPr>
          <w:rFonts w:ascii="Arial" w:eastAsia="Arial" w:hAnsi="Arial" w:cs="Arial"/>
          <w:sz w:val="24"/>
        </w:rPr>
        <w:t xml:space="preserve"> </w:t>
      </w:r>
      <w:r>
        <w:rPr>
          <w:rFonts w:ascii="Arial" w:eastAsia="Arial" w:hAnsi="Arial" w:cs="Arial"/>
          <w:sz w:val="24"/>
        </w:rPr>
        <w:tab/>
      </w:r>
      <w:commentRangeStart w:id="80"/>
      <w:r>
        <w:rPr>
          <w:b/>
        </w:rPr>
        <w:t>Push-Pull Buyout</w:t>
      </w:r>
      <w:commentRangeEnd w:id="80"/>
      <w:r w:rsidR="00393514">
        <w:rPr>
          <w:rStyle w:val="CommentReference"/>
          <w:b/>
          <w:sz w:val="22"/>
          <w:szCs w:val="24"/>
        </w:rPr>
        <w:commentReference w:id="80"/>
      </w:r>
      <w:r>
        <w:rPr>
          <w:b/>
        </w:rPr>
        <w:t>.</w:t>
      </w:r>
      <w:r>
        <w:t xml:space="preserve"> </w:t>
      </w:r>
    </w:p>
    <w:p w14:paraId="180F5F3C" w14:textId="77777777" w:rsidR="00C9562A" w:rsidRDefault="007A49A6" w:rsidP="00BE14FD">
      <w:pPr>
        <w:numPr>
          <w:ilvl w:val="0"/>
          <w:numId w:val="17"/>
        </w:numPr>
        <w:spacing w:after="0" w:line="360" w:lineRule="auto"/>
        <w:ind w:right="-8" w:hanging="720"/>
        <w:jc w:val="right"/>
      </w:pPr>
      <w:r>
        <w:t>Each Member (the “</w:t>
      </w:r>
      <w:r>
        <w:rPr>
          <w:b/>
          <w:u w:val="single" w:color="000000"/>
        </w:rPr>
        <w:t>Offering Member</w:t>
      </w:r>
      <w:r>
        <w:t xml:space="preserve">”) may at any time give notice to all, but </w:t>
      </w:r>
    </w:p>
    <w:p w14:paraId="47FE40DF" w14:textId="77777777" w:rsidR="00393514" w:rsidRDefault="007A49A6" w:rsidP="00BE14FD">
      <w:pPr>
        <w:spacing w:line="360" w:lineRule="auto"/>
        <w:ind w:left="-5" w:right="0"/>
      </w:pPr>
      <w:r>
        <w:t xml:space="preserve">not less than all, of the other Members of the Offering Member’s desire to either (a) sell all of the Offering Member’s membership interest in the Company to the other Members or (b) buy all of the other Members’ membership interests in the Company, specifying therein the price per Percentage and the other terms and conditions upon which the Offering Member will buy or sell.  </w:t>
      </w:r>
    </w:p>
    <w:p w14:paraId="4E0A3A7F" w14:textId="77777777" w:rsidR="00393514" w:rsidRDefault="00393514" w:rsidP="00393514">
      <w:pPr>
        <w:spacing w:line="360" w:lineRule="auto"/>
        <w:ind w:left="-5" w:right="0" w:firstLine="5"/>
      </w:pPr>
      <w:r>
        <w:tab/>
      </w:r>
      <w:r w:rsidR="007A49A6">
        <w:t xml:space="preserve">To institute the push-pull buyout under this Section, the Offering Member must both offer to be a buyer and offer to be a seller, depending upon the response of the other Member or Members.  </w:t>
      </w:r>
    </w:p>
    <w:p w14:paraId="0C000AAA" w14:textId="77777777" w:rsidR="00393514" w:rsidRDefault="00393514" w:rsidP="00393514">
      <w:pPr>
        <w:spacing w:line="360" w:lineRule="auto"/>
        <w:ind w:left="-5" w:right="0" w:firstLine="5"/>
      </w:pPr>
      <w:r>
        <w:tab/>
      </w:r>
      <w:r w:rsidR="007A49A6">
        <w:t xml:space="preserve">An offer to be a buyer only or a seller only will not be effective to institute the push-pull buyout under this Section.  </w:t>
      </w:r>
    </w:p>
    <w:p w14:paraId="31F32167" w14:textId="77777777" w:rsidR="00393514" w:rsidRDefault="00393514" w:rsidP="00393514">
      <w:pPr>
        <w:spacing w:line="360" w:lineRule="auto"/>
        <w:ind w:left="-5" w:right="0" w:firstLine="5"/>
      </w:pPr>
      <w:r>
        <w:tab/>
      </w:r>
      <w:r w:rsidR="007A49A6" w:rsidRPr="00393514">
        <w:rPr>
          <w:highlight w:val="yellow"/>
        </w:rPr>
        <w:t>The other Members shall have an option, for a period of sixty (60) days after receiving such notice, to elect to purchase the membership interest of the Offering Member at the same price per Percentage and upon the same terms and conditions that the Offering Member is offering to sell the Offering Member’s membership interest</w:t>
      </w:r>
      <w:r w:rsidR="007A49A6">
        <w:t xml:space="preserve">, the transaction to be closed in the manner specified in Section 8.5 within thirty (30) days after the end of such sixty (60) day period.  </w:t>
      </w:r>
    </w:p>
    <w:p w14:paraId="20C54655" w14:textId="0163C7B1" w:rsidR="00C9562A" w:rsidRDefault="00393514" w:rsidP="00393514">
      <w:pPr>
        <w:spacing w:line="360" w:lineRule="auto"/>
        <w:ind w:left="-5" w:right="0" w:firstLine="5"/>
      </w:pPr>
      <w:r>
        <w:tab/>
      </w:r>
      <w:r w:rsidR="007A49A6">
        <w:t xml:space="preserve">If no Member exercises such option to purchase within the aforementioned period of sixty (60) days, </w:t>
      </w:r>
      <w:r w:rsidR="007A49A6" w:rsidRPr="00393514">
        <w:rPr>
          <w:highlight w:val="yellow"/>
        </w:rPr>
        <w:t>then the Offering Member shall be obligated to purchase</w:t>
      </w:r>
      <w:r w:rsidR="007A49A6">
        <w:t xml:space="preserve"> the membership interests of the other Members at the price per Percentage and upon the terms and conditions specified in the aforementioned notice, and the Members receiving the notice shall be obligated to sell their membership interests to the Offering Member upon such terms and conditions, the transaction to be closed in the manner specified in Section 8.5 within thirty (30) days after the end of such sixty (60) day period. </w:t>
      </w:r>
    </w:p>
    <w:p w14:paraId="4B27F3EF" w14:textId="77777777" w:rsidR="00C9562A" w:rsidRDefault="007A49A6" w:rsidP="00BE14FD">
      <w:pPr>
        <w:numPr>
          <w:ilvl w:val="0"/>
          <w:numId w:val="17"/>
        </w:numPr>
        <w:spacing w:after="0" w:line="360" w:lineRule="auto"/>
        <w:ind w:right="-8" w:hanging="720"/>
        <w:jc w:val="right"/>
      </w:pPr>
      <w:r>
        <w:t xml:space="preserve">If more than one Member elect to purchase the Offering Member’s membership </w:t>
      </w:r>
    </w:p>
    <w:p w14:paraId="56C5F57C" w14:textId="77777777" w:rsidR="00C9562A" w:rsidRDefault="007A49A6" w:rsidP="00BE14FD">
      <w:pPr>
        <w:spacing w:line="360" w:lineRule="auto"/>
        <w:ind w:left="-5" w:right="0"/>
      </w:pPr>
      <w:r>
        <w:t xml:space="preserve">interest pursuant to the option granted to them hereunder, they shall, absent a different agreement at the time, acquire the Offering Member’s membership interest pro-rata in accordance with their respective </w:t>
      </w:r>
      <w:r>
        <w:lastRenderedPageBreak/>
        <w:t xml:space="preserve">Percentages prior to their purchase pursuant to such option.  If some Members exercise their option to sell and others exercise their option to purchase, then those Members exercising the option to purchase the Offering Member’s membership interest may purchase all of the membership interests of Members opting to sell at the offered price, or, at their election, may purchase only the membership interest originally offered by the Offering Member. </w:t>
      </w:r>
    </w:p>
    <w:p w14:paraId="036771D7" w14:textId="77777777" w:rsidR="00C9562A" w:rsidRDefault="007A49A6" w:rsidP="00BE14FD">
      <w:pPr>
        <w:numPr>
          <w:ilvl w:val="0"/>
          <w:numId w:val="17"/>
        </w:numPr>
        <w:spacing w:after="0" w:line="360" w:lineRule="auto"/>
        <w:ind w:right="-8" w:hanging="720"/>
        <w:jc w:val="right"/>
      </w:pPr>
      <w:r>
        <w:t xml:space="preserve">Any two or more Members may, if they so elect, institute the push-pull buyout </w:t>
      </w:r>
    </w:p>
    <w:p w14:paraId="3286E5C6" w14:textId="77777777" w:rsidR="00C9562A" w:rsidRDefault="007A49A6" w:rsidP="00BE14FD">
      <w:pPr>
        <w:spacing w:line="360" w:lineRule="auto"/>
        <w:ind w:left="-5" w:right="0"/>
      </w:pPr>
      <w:r>
        <w:t xml:space="preserve">under this Section as a block of membership interests by jointly commencing the offer to purchase or sell their membership interests to the other Member(s) as a block and conditioning the purchase and sale of the membership interests to the block of membership interests offered. In such event, the recipient Member(s) shall treat the membership interests as a block for purposes of exercising the offer to purchase or sell under this section. </w:t>
      </w:r>
    </w:p>
    <w:p w14:paraId="7C29BE42" w14:textId="77777777" w:rsidR="00C9562A" w:rsidRDefault="007A49A6" w:rsidP="00BE14FD">
      <w:pPr>
        <w:tabs>
          <w:tab w:val="center" w:pos="870"/>
          <w:tab w:val="center" w:pos="3037"/>
        </w:tabs>
        <w:spacing w:after="274" w:line="360" w:lineRule="auto"/>
        <w:ind w:left="0" w:right="0" w:firstLine="0"/>
        <w:jc w:val="left"/>
      </w:pPr>
      <w:r>
        <w:rPr>
          <w:rFonts w:ascii="Calibri" w:eastAsia="Calibri" w:hAnsi="Calibri" w:cs="Calibri"/>
        </w:rPr>
        <w:tab/>
      </w:r>
      <w:r>
        <w:rPr>
          <w:sz w:val="24"/>
        </w:rPr>
        <w:t>8.4</w:t>
      </w:r>
      <w:r>
        <w:rPr>
          <w:rFonts w:ascii="Arial" w:eastAsia="Arial" w:hAnsi="Arial" w:cs="Arial"/>
          <w:sz w:val="24"/>
        </w:rPr>
        <w:t xml:space="preserve"> </w:t>
      </w:r>
      <w:r>
        <w:rPr>
          <w:rFonts w:ascii="Arial" w:eastAsia="Arial" w:hAnsi="Arial" w:cs="Arial"/>
          <w:sz w:val="24"/>
        </w:rPr>
        <w:tab/>
      </w:r>
      <w:r>
        <w:rPr>
          <w:b/>
        </w:rPr>
        <w:t>Determination of Purchase Value.</w:t>
      </w:r>
      <w:r>
        <w:t xml:space="preserve"> </w:t>
      </w:r>
    </w:p>
    <w:p w14:paraId="6874E84E" w14:textId="77777777" w:rsidR="00C9562A" w:rsidRDefault="007A49A6" w:rsidP="00BE14FD">
      <w:pPr>
        <w:numPr>
          <w:ilvl w:val="0"/>
          <w:numId w:val="18"/>
        </w:numPr>
        <w:spacing w:after="0" w:line="360" w:lineRule="auto"/>
        <w:ind w:right="-8" w:hanging="720"/>
        <w:jc w:val="right"/>
      </w:pPr>
      <w:r>
        <w:t>“</w:t>
      </w:r>
      <w:r>
        <w:rPr>
          <w:b/>
          <w:u w:val="single" w:color="000000"/>
        </w:rPr>
        <w:t>Purchase Value</w:t>
      </w:r>
      <w:r>
        <w:t xml:space="preserve">” shall mean the amount of cash and fair market value of property </w:t>
      </w:r>
    </w:p>
    <w:p w14:paraId="4ADCA7C1" w14:textId="77777777" w:rsidR="00C5309B" w:rsidRDefault="007A49A6" w:rsidP="00BE14FD">
      <w:pPr>
        <w:spacing w:line="360" w:lineRule="auto"/>
        <w:ind w:left="-5" w:right="0"/>
      </w:pPr>
      <w:r>
        <w:t xml:space="preserve">which would be received by the holder of the membership interest to be sold hereunder if the Company sold its business and assets for cash at a purchase price equal to their fair market value as of the date of determination of the Purchase Value, and all remaining assets of the Company were distributed to the Members in accordance with this Agreement.  </w:t>
      </w:r>
    </w:p>
    <w:p w14:paraId="77450095" w14:textId="77777777" w:rsidR="00C5309B" w:rsidRDefault="007A49A6" w:rsidP="00BE14FD">
      <w:pPr>
        <w:spacing w:line="360" w:lineRule="auto"/>
        <w:ind w:left="0" w:right="0" w:firstLine="725"/>
      </w:pPr>
      <w:r>
        <w:t xml:space="preserve">Purchase Value shall be determined as of a date as near as reasonably practicable to the date of the occurrence of the event which results in the sale of the membership interest hereunder.  </w:t>
      </w:r>
    </w:p>
    <w:p w14:paraId="641202C6" w14:textId="77777777" w:rsidR="00C5309B" w:rsidRDefault="007A49A6" w:rsidP="00BE14FD">
      <w:pPr>
        <w:spacing w:line="360" w:lineRule="auto"/>
        <w:ind w:left="0" w:right="0" w:firstLine="725"/>
      </w:pPr>
      <w:r>
        <w:t>The party whose membership interest is to be sold hereunder is hereafter referred to as the “</w:t>
      </w:r>
      <w:r>
        <w:rPr>
          <w:b/>
          <w:u w:val="single" w:color="000000"/>
        </w:rPr>
        <w:t>Selling Party</w:t>
      </w:r>
      <w:r>
        <w:t>” and the party or parties acquiring that interest are hereafter referred to, individually or collectively, as the case may be, as the “</w:t>
      </w:r>
      <w:r>
        <w:rPr>
          <w:b/>
          <w:u w:val="single" w:color="000000"/>
        </w:rPr>
        <w:t>Acquiring Party</w:t>
      </w:r>
      <w:r>
        <w:t xml:space="preserve">.”  </w:t>
      </w:r>
    </w:p>
    <w:p w14:paraId="7D9D360D" w14:textId="77777777" w:rsidR="00C5309B" w:rsidRDefault="007A49A6" w:rsidP="00BE14FD">
      <w:pPr>
        <w:spacing w:line="360" w:lineRule="auto"/>
        <w:ind w:left="0" w:right="0" w:firstLine="725"/>
      </w:pPr>
      <w:r>
        <w:t xml:space="preserve">In exercising the right to purchase the membership interests of any party, the Acquiring Party shall develop a purchase price which it reasonably believes to be the Purchase Value for the membership interest and state the purchase price in its notice.  </w:t>
      </w:r>
    </w:p>
    <w:p w14:paraId="155FC139" w14:textId="77777777" w:rsidR="00C5309B" w:rsidRDefault="007A49A6" w:rsidP="00BE14FD">
      <w:pPr>
        <w:spacing w:line="360" w:lineRule="auto"/>
        <w:ind w:left="0" w:right="0" w:firstLine="725"/>
      </w:pPr>
      <w:r>
        <w:t xml:space="preserve">If more than one Person is acquiring an interest, the decision of the holders of a majority of the Percentages held by all such parties shall be deemed the decision of the Acquiring Party.  </w:t>
      </w:r>
    </w:p>
    <w:p w14:paraId="22702F84" w14:textId="77777777" w:rsidR="00C5309B" w:rsidRDefault="007A49A6" w:rsidP="00BE14FD">
      <w:pPr>
        <w:spacing w:line="360" w:lineRule="auto"/>
        <w:ind w:left="0" w:right="0" w:firstLine="725"/>
      </w:pPr>
      <w:r>
        <w:lastRenderedPageBreak/>
        <w:t xml:space="preserve">The Selling Party shall have thirty (30) days to notify the Acquiring Party in Writing of any objection to such purchase price.  </w:t>
      </w:r>
    </w:p>
    <w:p w14:paraId="6800DB9D" w14:textId="32D4A2A4" w:rsidR="00C9562A" w:rsidRDefault="007A49A6" w:rsidP="00BE14FD">
      <w:pPr>
        <w:spacing w:line="360" w:lineRule="auto"/>
        <w:ind w:left="0" w:right="0" w:firstLine="725"/>
      </w:pPr>
      <w:r>
        <w:t xml:space="preserve">If the Selling Party fails to timely object to the purchase price, then the proposed purchase price shall be the purchase price of the membership interests. </w:t>
      </w:r>
    </w:p>
    <w:p w14:paraId="03F609BA" w14:textId="77777777" w:rsidR="00C9562A" w:rsidRDefault="007A49A6" w:rsidP="00BE14FD">
      <w:pPr>
        <w:numPr>
          <w:ilvl w:val="0"/>
          <w:numId w:val="18"/>
        </w:numPr>
        <w:spacing w:after="0" w:line="360" w:lineRule="auto"/>
        <w:ind w:right="-8" w:hanging="720"/>
        <w:jc w:val="right"/>
      </w:pPr>
      <w:r>
        <w:t xml:space="preserve">If the Selling Party does timely object, the Selling Party shall have the right to </w:t>
      </w:r>
    </w:p>
    <w:p w14:paraId="24CECC4B" w14:textId="77777777" w:rsidR="00C5309B" w:rsidRDefault="007A49A6" w:rsidP="00BE14FD">
      <w:pPr>
        <w:spacing w:line="360" w:lineRule="auto"/>
        <w:ind w:left="-5" w:right="0"/>
      </w:pPr>
      <w:r>
        <w:t xml:space="preserve">engage an independent certified public accountant or certified appraiser to perform a determination of the Purchase Value of the membership interest subject to the terms hereof.  </w:t>
      </w:r>
    </w:p>
    <w:p w14:paraId="57124019" w14:textId="77777777" w:rsidR="00C5309B" w:rsidRDefault="007A49A6" w:rsidP="00BE14FD">
      <w:pPr>
        <w:spacing w:line="360" w:lineRule="auto"/>
        <w:ind w:left="720" w:right="0" w:firstLine="725"/>
      </w:pPr>
      <w:r>
        <w:t xml:space="preserve">Such determination shall be completed within twenty (20) days after the Selling Party has delivered notice of objection to the Acquiring Party.  </w:t>
      </w:r>
    </w:p>
    <w:p w14:paraId="6839184D" w14:textId="77777777" w:rsidR="00C5309B" w:rsidRDefault="007A49A6" w:rsidP="00BE14FD">
      <w:pPr>
        <w:spacing w:line="360" w:lineRule="auto"/>
        <w:ind w:left="720" w:right="0" w:firstLine="725"/>
      </w:pPr>
      <w:r>
        <w:t xml:space="preserve">The determination so rendered shall be the purchase price of the membership interests unless the Acquiring Party notifies the Selling Party in Writing of any objection to such purchase price within ten (10) days after the Selling Party has delivered notice of the determination to the Acquiring Party on behalf of the Company.  </w:t>
      </w:r>
    </w:p>
    <w:p w14:paraId="5C6EDBE3" w14:textId="77777777" w:rsidR="00C5309B" w:rsidRDefault="007A49A6" w:rsidP="00BE14FD">
      <w:pPr>
        <w:spacing w:line="360" w:lineRule="auto"/>
        <w:ind w:left="720" w:right="0" w:firstLine="725"/>
      </w:pPr>
      <w:r>
        <w:t xml:space="preserve">If the Acquiring Party so objects to the purchase price, the Acquiring Party shall have the right to engage an independent certified public accountant or certified appraiser to perform another determination of the Purchase Value of the membership interests.  </w:t>
      </w:r>
    </w:p>
    <w:p w14:paraId="71BEDA48" w14:textId="77777777" w:rsidR="00C5309B" w:rsidRDefault="007A49A6" w:rsidP="00BE14FD">
      <w:pPr>
        <w:spacing w:line="360" w:lineRule="auto"/>
        <w:ind w:left="720" w:right="0" w:firstLine="725"/>
      </w:pPr>
      <w:r>
        <w:t xml:space="preserve">Such determination shall be completed within twenty (20) days after the Acquiring Party has delivered notice of objection to the Selling Party.  </w:t>
      </w:r>
    </w:p>
    <w:p w14:paraId="168811DB" w14:textId="77777777" w:rsidR="00C5309B" w:rsidRDefault="007A49A6" w:rsidP="00BE14FD">
      <w:pPr>
        <w:spacing w:line="360" w:lineRule="auto"/>
        <w:ind w:left="720" w:right="0" w:firstLine="725"/>
      </w:pPr>
      <w:r>
        <w:t xml:space="preserve">If the second determination differs from the first, the two firms shall meet and attempt to render a joint determination within five (5) days after delivery of the second determination.  </w:t>
      </w:r>
    </w:p>
    <w:p w14:paraId="68384508" w14:textId="77777777" w:rsidR="00C5309B" w:rsidRDefault="007A49A6" w:rsidP="00BE14FD">
      <w:pPr>
        <w:spacing w:line="360" w:lineRule="auto"/>
        <w:ind w:left="720" w:right="0" w:firstLine="725"/>
      </w:pPr>
      <w:r w:rsidRPr="00393514">
        <w:rPr>
          <w:highlight w:val="yellow"/>
        </w:rPr>
        <w:t>If for any reason such firms fail to agree on a joint determination during such five-day period, they shall mutually agree upon and appoint a third independent certified public accountant or certified appraiser within the next five (5) days who shall perform a determination of the Purchase Value of the membership interests within twenty (20) days of appointment, which determination shall be and constitute the purchase price of the membership interests</w:t>
      </w:r>
      <w:r>
        <w:t xml:space="preserve">.  </w:t>
      </w:r>
    </w:p>
    <w:p w14:paraId="78D51502" w14:textId="77777777" w:rsidR="00C5309B" w:rsidRDefault="007A49A6" w:rsidP="00BE14FD">
      <w:pPr>
        <w:spacing w:line="360" w:lineRule="auto"/>
        <w:ind w:left="720" w:right="0" w:firstLine="725"/>
      </w:pPr>
      <w:r>
        <w:t xml:space="preserve">The determination of the purchase price pursuant to this Section shall be </w:t>
      </w:r>
      <w:r w:rsidRPr="00393514">
        <w:rPr>
          <w:highlight w:val="yellow"/>
        </w:rPr>
        <w:t>conclusive and binding upon the parties</w:t>
      </w:r>
      <w:r>
        <w:t xml:space="preserve">.  </w:t>
      </w:r>
    </w:p>
    <w:p w14:paraId="72DE2996" w14:textId="77777777" w:rsidR="00C5309B" w:rsidRDefault="007A49A6" w:rsidP="00BE14FD">
      <w:pPr>
        <w:spacing w:line="360" w:lineRule="auto"/>
        <w:ind w:left="720" w:right="0" w:firstLine="725"/>
      </w:pPr>
      <w:r>
        <w:lastRenderedPageBreak/>
        <w:t xml:space="preserve">Each party will bear any and all expenses incurred as the result of their objections to the purchase price and the employment of a suitable firm to render a determination pursuant thereto and the Selling Party and the Acquiring Party shall bear equally the costs of any third firm required to determine the Purchase Value of the membership interests.  </w:t>
      </w:r>
    </w:p>
    <w:p w14:paraId="10DFE96F" w14:textId="68146E73" w:rsidR="00C9562A" w:rsidRDefault="007A49A6" w:rsidP="00BE14FD">
      <w:pPr>
        <w:spacing w:line="360" w:lineRule="auto"/>
        <w:ind w:left="720" w:right="0" w:firstLine="725"/>
      </w:pPr>
      <w:r>
        <w:t xml:space="preserve">If the Acquiring Party consists of multiple Persons, such Persons shall bear such costs, absent a different agreement at the time, pro-rata in accordance with their respective Percentages. </w:t>
      </w:r>
    </w:p>
    <w:p w14:paraId="78748E65" w14:textId="77777777" w:rsidR="00C5309B" w:rsidRDefault="007A49A6" w:rsidP="00BE14FD">
      <w:pPr>
        <w:numPr>
          <w:ilvl w:val="1"/>
          <w:numId w:val="19"/>
        </w:numPr>
        <w:spacing w:line="360" w:lineRule="auto"/>
        <w:ind w:right="0" w:firstLine="720"/>
      </w:pPr>
      <w:r>
        <w:rPr>
          <w:b/>
        </w:rPr>
        <w:t>Closing of Sale; Payment of Purchase Price.</w:t>
      </w:r>
      <w:r>
        <w:t xml:space="preserve">  At the closing of any sale of a membership interest pursuant to Section 8.1, 8.2 or 8.3, the Selling Party shall assign and deliver the membership interest to the Acquiring Party free and clear of all security interests, liens or other encumbrances. </w:t>
      </w:r>
    </w:p>
    <w:p w14:paraId="12B38737" w14:textId="77777777" w:rsidR="00C5309B" w:rsidRDefault="007A49A6" w:rsidP="00BE14FD">
      <w:pPr>
        <w:spacing w:line="360" w:lineRule="auto"/>
        <w:ind w:left="1440" w:right="0" w:firstLine="0"/>
      </w:pPr>
      <w:r>
        <w:t xml:space="preserve"> If the sale is pursuant to an option under Section 8.1, payment of the purchase price shall be as specified in the notice thereunder unless agreed by the parties.  </w:t>
      </w:r>
    </w:p>
    <w:p w14:paraId="1F619449" w14:textId="77777777" w:rsidR="00C5309B" w:rsidRPr="00393514" w:rsidRDefault="007A49A6" w:rsidP="00BE14FD">
      <w:pPr>
        <w:spacing w:line="360" w:lineRule="auto"/>
        <w:ind w:left="1440" w:right="0" w:firstLine="0"/>
        <w:rPr>
          <w:highlight w:val="yellow"/>
        </w:rPr>
      </w:pPr>
      <w:r>
        <w:t xml:space="preserve">If the sale is being made pursuant to a Put Option of a Personal Representative pursuant to Section 8.2(d), unless otherwise agreed by the parties, </w:t>
      </w:r>
      <w:r w:rsidRPr="00393514">
        <w:rPr>
          <w:highlight w:val="yellow"/>
        </w:rPr>
        <w:t xml:space="preserve">the purchase price shall be payable ten percent (10%) in cash at the time of closing </w:t>
      </w:r>
    </w:p>
    <w:p w14:paraId="14CA6B37" w14:textId="77777777" w:rsidR="00C5309B" w:rsidRDefault="00C5309B" w:rsidP="00BE14FD">
      <w:pPr>
        <w:spacing w:line="360" w:lineRule="auto"/>
        <w:ind w:left="1440" w:right="0" w:firstLine="0"/>
      </w:pPr>
      <w:r w:rsidRPr="00393514">
        <w:rPr>
          <w:highlight w:val="yellow"/>
        </w:rPr>
        <w:tab/>
      </w:r>
      <w:r w:rsidR="007A49A6" w:rsidRPr="00393514">
        <w:rPr>
          <w:highlight w:val="yellow"/>
        </w:rPr>
        <w:t>and the balance evidenced by a five-year promissory note executed by the Company, payable in annual amortized installments, including principal and interest</w:t>
      </w:r>
      <w:r w:rsidR="007A49A6">
        <w:t xml:space="preserve">, </w:t>
      </w:r>
    </w:p>
    <w:p w14:paraId="38702B49" w14:textId="77777777" w:rsidR="00C5309B" w:rsidRDefault="00C5309B" w:rsidP="00BE14FD">
      <w:pPr>
        <w:spacing w:line="360" w:lineRule="auto"/>
        <w:ind w:left="1440" w:right="0" w:firstLine="0"/>
      </w:pPr>
      <w:r>
        <w:tab/>
      </w:r>
      <w:r w:rsidR="007A49A6">
        <w:t xml:space="preserve">the first such installment being due one year following the closing, and bearing interest at the “Prime Rate” quoted in the “Money Rate” section of the </w:t>
      </w:r>
      <w:r w:rsidR="007A49A6">
        <w:rPr>
          <w:i/>
        </w:rPr>
        <w:t>Wall Street Journal</w:t>
      </w:r>
      <w:r w:rsidR="007A49A6">
        <w:t xml:space="preserve"> on the last business day prior to the date of the note </w:t>
      </w:r>
    </w:p>
    <w:p w14:paraId="573D93D3" w14:textId="77777777" w:rsidR="00C5309B" w:rsidRDefault="00C5309B" w:rsidP="00BE14FD">
      <w:pPr>
        <w:spacing w:line="360" w:lineRule="auto"/>
        <w:ind w:left="1440" w:right="0" w:firstLine="0"/>
      </w:pPr>
      <w:r>
        <w:tab/>
      </w:r>
      <w:r w:rsidR="007A49A6">
        <w:t xml:space="preserve">(or in the event that such prime rate quotation is not available, the prime rate quoted in another nationally distributed newspaper or periodical designated by the Selling Party), </w:t>
      </w:r>
    </w:p>
    <w:p w14:paraId="68F8AE00" w14:textId="57663795" w:rsidR="00C5309B" w:rsidRDefault="00C5309B" w:rsidP="00BE14FD">
      <w:pPr>
        <w:spacing w:line="360" w:lineRule="auto"/>
        <w:ind w:left="1440" w:right="0" w:firstLine="0"/>
      </w:pPr>
      <w:r>
        <w:tab/>
      </w:r>
      <w:r w:rsidR="007A49A6">
        <w:t xml:space="preserve">and secured by the membership interest being purchased.  </w:t>
      </w:r>
    </w:p>
    <w:p w14:paraId="41DF6666" w14:textId="77777777" w:rsidR="00C5309B" w:rsidRDefault="007A49A6" w:rsidP="00BE14FD">
      <w:pPr>
        <w:spacing w:line="360" w:lineRule="auto"/>
        <w:ind w:left="1440" w:right="0" w:firstLine="0"/>
        <w:rPr>
          <w:i/>
        </w:rPr>
      </w:pPr>
      <w:r>
        <w:t xml:space="preserve">If the sale is pursuant to any other option, payment of the purchase price shall be in cash at the time of the closing unless agreed by the parties.  </w:t>
      </w:r>
      <w:r>
        <w:rPr>
          <w:b/>
          <w:i/>
        </w:rPr>
        <w:t>[DRAFTING NOTE:  See Section III.I. of the Accompanying Article.  The drafter should give careful consideration to what payment terms are appropriate in a specific transaction or relationship.]</w:t>
      </w:r>
      <w:r>
        <w:rPr>
          <w:i/>
        </w:rPr>
        <w:t xml:space="preserve">  </w:t>
      </w:r>
    </w:p>
    <w:p w14:paraId="08A137F4" w14:textId="77777777" w:rsidR="00C5309B" w:rsidRDefault="007A49A6" w:rsidP="00BE14FD">
      <w:pPr>
        <w:spacing w:line="360" w:lineRule="auto"/>
        <w:ind w:left="1440" w:right="0" w:firstLine="0"/>
      </w:pPr>
      <w:r>
        <w:lastRenderedPageBreak/>
        <w:t xml:space="preserve">Any transfer or similar taxes involved in such sale shall be paid by the Selling Party, </w:t>
      </w:r>
    </w:p>
    <w:p w14:paraId="790AF806" w14:textId="3C0AE287" w:rsidR="00C9562A" w:rsidRDefault="007A49A6" w:rsidP="00BE14FD">
      <w:pPr>
        <w:spacing w:line="360" w:lineRule="auto"/>
        <w:ind w:left="1440" w:right="0" w:firstLine="0"/>
      </w:pPr>
      <w:r>
        <w:t xml:space="preserve">and the Selling Party shall provide the Acquiring Party with such evidence of the Selling Party’s authority to sell hereunder and such additional instruments as the Acquiring Party may reasonably request. </w:t>
      </w:r>
    </w:p>
    <w:p w14:paraId="34DA00EE" w14:textId="77777777" w:rsidR="00C9562A" w:rsidRDefault="007A49A6" w:rsidP="00BE14FD">
      <w:pPr>
        <w:numPr>
          <w:ilvl w:val="1"/>
          <w:numId w:val="19"/>
        </w:numPr>
        <w:spacing w:after="247" w:line="360" w:lineRule="auto"/>
        <w:ind w:right="0" w:firstLine="720"/>
      </w:pPr>
      <w:r>
        <w:rPr>
          <w:b/>
        </w:rPr>
        <w:t>Basis Adjustment.</w:t>
      </w:r>
      <w:r>
        <w:t xml:space="preserve">  Upon the transfer of all or part of a membership interest in the Company, at the request of the transferee of the interest, the Managers may, in their sole discretion, cause the Company to elect, pursuant to Section 754 of the Code or the corresponding provisions of subsequent law, to adjust the basis of the Company properties as provided in Sections 734 and 743 of the Code. </w:t>
      </w:r>
    </w:p>
    <w:p w14:paraId="2A6282F4" w14:textId="77777777" w:rsidR="00C9562A" w:rsidRDefault="007A49A6" w:rsidP="00BE14FD">
      <w:pPr>
        <w:pStyle w:val="Heading1"/>
        <w:spacing w:line="360" w:lineRule="auto"/>
        <w:ind w:right="10"/>
      </w:pPr>
      <w:r>
        <w:t>Article 9</w:t>
      </w:r>
      <w:r>
        <w:rPr>
          <w:sz w:val="22"/>
        </w:rPr>
        <w:t xml:space="preserve"> </w:t>
      </w:r>
    </w:p>
    <w:p w14:paraId="204691FA" w14:textId="77777777" w:rsidR="00C9562A" w:rsidRDefault="007A49A6" w:rsidP="00BE14FD">
      <w:pPr>
        <w:pStyle w:val="Heading2"/>
        <w:spacing w:line="360" w:lineRule="auto"/>
        <w:ind w:right="7"/>
      </w:pPr>
      <w:bookmarkStart w:id="81" w:name="OLE_LINK1"/>
      <w:r>
        <w:t>Exculpation, Scope of Duties, Indemnification and Advancement</w:t>
      </w:r>
      <w:bookmarkEnd w:id="81"/>
      <w:r>
        <w:t xml:space="preserve"> </w:t>
      </w:r>
    </w:p>
    <w:p w14:paraId="4E5AD44C" w14:textId="77777777" w:rsidR="00C9562A" w:rsidRDefault="007A49A6" w:rsidP="00BE14FD">
      <w:pPr>
        <w:spacing w:after="37" w:line="360" w:lineRule="auto"/>
        <w:ind w:left="1" w:right="0" w:firstLine="0"/>
        <w:jc w:val="left"/>
      </w:pPr>
      <w:r>
        <w:t xml:space="preserve"> </w:t>
      </w:r>
    </w:p>
    <w:p w14:paraId="0D8F5575" w14:textId="77777777" w:rsidR="00C9562A" w:rsidRDefault="007A49A6" w:rsidP="00BE14FD">
      <w:pPr>
        <w:tabs>
          <w:tab w:val="center" w:pos="870"/>
          <w:tab w:val="center" w:pos="2038"/>
        </w:tabs>
        <w:spacing w:after="274" w:line="360" w:lineRule="auto"/>
        <w:ind w:left="0" w:right="0" w:firstLine="0"/>
        <w:jc w:val="left"/>
      </w:pPr>
      <w:r>
        <w:rPr>
          <w:rFonts w:ascii="Calibri" w:eastAsia="Calibri" w:hAnsi="Calibri" w:cs="Calibri"/>
        </w:rPr>
        <w:tab/>
      </w:r>
      <w:r>
        <w:rPr>
          <w:sz w:val="24"/>
        </w:rPr>
        <w:t>9.1</w:t>
      </w:r>
      <w:r>
        <w:rPr>
          <w:rFonts w:ascii="Arial" w:eastAsia="Arial" w:hAnsi="Arial" w:cs="Arial"/>
          <w:sz w:val="24"/>
        </w:rPr>
        <w:t xml:space="preserve"> </w:t>
      </w:r>
      <w:r>
        <w:rPr>
          <w:rFonts w:ascii="Arial" w:eastAsia="Arial" w:hAnsi="Arial" w:cs="Arial"/>
          <w:sz w:val="24"/>
        </w:rPr>
        <w:tab/>
      </w:r>
      <w:r>
        <w:rPr>
          <w:b/>
        </w:rPr>
        <w:t>Exculpation.</w:t>
      </w:r>
      <w:r>
        <w:t xml:space="preserve"> </w:t>
      </w:r>
    </w:p>
    <w:p w14:paraId="4ECE27EB" w14:textId="77777777" w:rsidR="00C9562A" w:rsidRDefault="007A49A6" w:rsidP="00BE14FD">
      <w:pPr>
        <w:numPr>
          <w:ilvl w:val="0"/>
          <w:numId w:val="20"/>
        </w:numPr>
        <w:spacing w:after="0" w:line="360" w:lineRule="auto"/>
        <w:ind w:right="-8" w:hanging="720"/>
        <w:jc w:val="right"/>
      </w:pPr>
      <w:r>
        <w:t>For purposes of this Agreement, “</w:t>
      </w:r>
      <w:r>
        <w:rPr>
          <w:b/>
          <w:u w:val="single" w:color="000000"/>
        </w:rPr>
        <w:t>Covered Person</w:t>
      </w:r>
      <w:r>
        <w:t xml:space="preserve">” means (i) any Manager, (ii) </w:t>
      </w:r>
    </w:p>
    <w:p w14:paraId="1803D959" w14:textId="77777777" w:rsidR="00A472C4" w:rsidRDefault="007A49A6" w:rsidP="00BE14FD">
      <w:pPr>
        <w:spacing w:line="360" w:lineRule="auto"/>
        <w:ind w:left="-5" w:right="0"/>
      </w:pPr>
      <w:r>
        <w:t xml:space="preserve">any Member and (iii) any officer of the Company.  </w:t>
      </w:r>
    </w:p>
    <w:p w14:paraId="55DE47F9" w14:textId="49DA9A41" w:rsidR="00C9562A" w:rsidRDefault="00A472C4" w:rsidP="00BE14FD">
      <w:pPr>
        <w:spacing w:line="360" w:lineRule="auto"/>
        <w:ind w:left="-5" w:right="0"/>
      </w:pPr>
      <w:r>
        <w:tab/>
      </w:r>
      <w:r>
        <w:tab/>
      </w:r>
      <w:r>
        <w:tab/>
      </w:r>
      <w:r>
        <w:tab/>
      </w:r>
      <w:r w:rsidR="007A49A6">
        <w:t>The term “</w:t>
      </w:r>
      <w:r w:rsidR="007A49A6">
        <w:rPr>
          <w:b/>
          <w:u w:val="single" w:color="000000"/>
        </w:rPr>
        <w:t>Covered Person</w:t>
      </w:r>
      <w:r w:rsidR="007A49A6">
        <w:t>” shall also mean any Person with the power, whether through ownership of voting securities, by contract or otherwise, to direct or cause the direction of the actions of the Manager or Member (a “</w:t>
      </w:r>
      <w:r w:rsidR="007A49A6">
        <w:rPr>
          <w:b/>
          <w:u w:val="single" w:color="000000"/>
        </w:rPr>
        <w:t>Control Person</w:t>
      </w:r>
      <w:r w:rsidR="007A49A6">
        <w:t xml:space="preserve">”). </w:t>
      </w:r>
    </w:p>
    <w:p w14:paraId="4B7C00FC" w14:textId="77777777" w:rsidR="00C9562A" w:rsidRDefault="007A49A6" w:rsidP="00BE14FD">
      <w:pPr>
        <w:keepNext/>
        <w:numPr>
          <w:ilvl w:val="0"/>
          <w:numId w:val="20"/>
        </w:numPr>
        <w:spacing w:after="0" w:line="360" w:lineRule="auto"/>
        <w:ind w:right="-8" w:hanging="720"/>
        <w:jc w:val="right"/>
      </w:pPr>
      <w:r w:rsidRPr="00A472C4">
        <w:rPr>
          <w:highlight w:val="yellow"/>
        </w:rPr>
        <w:t>A Covered Person shall not be liable to the Company or the Members</w:t>
      </w:r>
      <w:r>
        <w:t xml:space="preserve"> for any loss, </w:t>
      </w:r>
    </w:p>
    <w:p w14:paraId="6F3EA21B" w14:textId="77777777" w:rsidR="00C9562A" w:rsidRDefault="007A49A6" w:rsidP="00BE14FD">
      <w:pPr>
        <w:spacing w:line="360" w:lineRule="auto"/>
        <w:ind w:left="0" w:right="0" w:firstLine="0"/>
      </w:pPr>
      <w:r>
        <w:t xml:space="preserve">damage or claim arising out of any act or omission in the Covered Person’s capacity as a Covered Person or by reason of the fact that the Covered Person is or was a Covered Person (including any loss, damage or claim arising out of the Covered Person’s negligence), </w:t>
      </w:r>
      <w:r w:rsidRPr="00A472C4">
        <w:rPr>
          <w:highlight w:val="yellow"/>
        </w:rPr>
        <w:t>provided that such loss, damage or claim did not arise</w:t>
      </w:r>
      <w:r>
        <w:t xml:space="preserve"> from or constitute gross negligence, bad faith, willful misconduct, or a breach of this Agreement by the Covered Person. </w:t>
      </w:r>
    </w:p>
    <w:p w14:paraId="50DDC87D" w14:textId="77777777" w:rsidR="00C9562A" w:rsidRDefault="007A49A6" w:rsidP="00BE14FD">
      <w:pPr>
        <w:numPr>
          <w:ilvl w:val="0"/>
          <w:numId w:val="20"/>
        </w:numPr>
        <w:spacing w:after="0" w:line="360" w:lineRule="auto"/>
        <w:ind w:right="-8" w:hanging="720"/>
        <w:jc w:val="right"/>
      </w:pPr>
      <w:r>
        <w:t xml:space="preserve">The provisions of this Section 9.1 are intended to limit liability with regard to </w:t>
      </w:r>
    </w:p>
    <w:p w14:paraId="676145CA" w14:textId="77777777" w:rsidR="00C9562A" w:rsidRDefault="007A49A6" w:rsidP="00BE14FD">
      <w:pPr>
        <w:spacing w:line="360" w:lineRule="auto"/>
        <w:ind w:left="-5" w:right="0"/>
      </w:pPr>
      <w:r>
        <w:t xml:space="preserve">duties, if any, owed or asserted to be owed by Covered Persons, and such provisions </w:t>
      </w:r>
      <w:commentRangeStart w:id="82"/>
      <w:r>
        <w:t xml:space="preserve">shall in no way be deemed to create or impose duties </w:t>
      </w:r>
      <w:commentRangeEnd w:id="82"/>
      <w:r w:rsidR="00A472C4">
        <w:rPr>
          <w:rStyle w:val="CommentReference"/>
          <w:sz w:val="22"/>
          <w:szCs w:val="24"/>
        </w:rPr>
        <w:commentReference w:id="82"/>
      </w:r>
      <w:r>
        <w:t xml:space="preserve">on Covered Persons. </w:t>
      </w:r>
    </w:p>
    <w:p w14:paraId="19BF432E" w14:textId="77777777" w:rsidR="00C9562A" w:rsidRDefault="007A49A6" w:rsidP="00BE14FD">
      <w:pPr>
        <w:keepNext/>
        <w:tabs>
          <w:tab w:val="center" w:pos="870"/>
          <w:tab w:val="center" w:pos="3128"/>
        </w:tabs>
        <w:spacing w:after="274" w:line="360" w:lineRule="auto"/>
        <w:ind w:left="0" w:right="0" w:firstLine="0"/>
        <w:jc w:val="left"/>
      </w:pPr>
      <w:r>
        <w:rPr>
          <w:rFonts w:ascii="Calibri" w:eastAsia="Calibri" w:hAnsi="Calibri" w:cs="Calibri"/>
        </w:rPr>
        <w:lastRenderedPageBreak/>
        <w:tab/>
      </w:r>
      <w:r>
        <w:rPr>
          <w:sz w:val="24"/>
        </w:rPr>
        <w:t>9.2</w:t>
      </w:r>
      <w:r>
        <w:rPr>
          <w:rFonts w:ascii="Arial" w:eastAsia="Arial" w:hAnsi="Arial" w:cs="Arial"/>
          <w:sz w:val="24"/>
        </w:rPr>
        <w:t xml:space="preserve"> </w:t>
      </w:r>
      <w:r>
        <w:rPr>
          <w:rFonts w:ascii="Arial" w:eastAsia="Arial" w:hAnsi="Arial" w:cs="Arial"/>
          <w:sz w:val="24"/>
        </w:rPr>
        <w:tab/>
      </w:r>
      <w:r>
        <w:rPr>
          <w:b/>
        </w:rPr>
        <w:t>Scope of Duties of Covered Persons</w:t>
      </w:r>
      <w:r>
        <w:t xml:space="preserve">. </w:t>
      </w:r>
    </w:p>
    <w:p w14:paraId="59810BA8" w14:textId="77777777" w:rsidR="00C9562A" w:rsidRDefault="007A49A6" w:rsidP="00BE14FD">
      <w:pPr>
        <w:numPr>
          <w:ilvl w:val="0"/>
          <w:numId w:val="21"/>
        </w:numPr>
        <w:spacing w:after="0" w:line="360" w:lineRule="auto"/>
        <w:ind w:right="-4" w:firstLine="1440"/>
      </w:pPr>
      <w:r>
        <w:t xml:space="preserve">The Members, in their capacity as Members, are </w:t>
      </w:r>
      <w:commentRangeStart w:id="83"/>
      <w:r>
        <w:t xml:space="preserve">not agents of the Company </w:t>
      </w:r>
      <w:commentRangeEnd w:id="83"/>
      <w:r w:rsidR="00A472C4">
        <w:rPr>
          <w:rStyle w:val="CommentReference"/>
          <w:sz w:val="22"/>
          <w:szCs w:val="24"/>
        </w:rPr>
        <w:commentReference w:id="83"/>
      </w:r>
      <w:r>
        <w:t xml:space="preserve">and </w:t>
      </w:r>
    </w:p>
    <w:p w14:paraId="5C6D5985" w14:textId="77777777" w:rsidR="00C5309B" w:rsidRDefault="007A49A6" w:rsidP="00BE14FD">
      <w:pPr>
        <w:spacing w:after="267" w:line="360" w:lineRule="auto"/>
        <w:ind w:left="-5" w:right="0"/>
      </w:pPr>
      <w:r>
        <w:t xml:space="preserve">have no agency authority on behalf of the Company.  </w:t>
      </w:r>
    </w:p>
    <w:p w14:paraId="46A924F7" w14:textId="23E73A7B" w:rsidR="00C9562A" w:rsidRDefault="00C5309B" w:rsidP="00BE14FD">
      <w:pPr>
        <w:spacing w:after="267" w:line="360" w:lineRule="auto"/>
        <w:ind w:left="-5" w:right="0" w:firstLine="5"/>
      </w:pPr>
      <w:r>
        <w:tab/>
      </w:r>
      <w:r>
        <w:tab/>
      </w:r>
      <w:r w:rsidR="007A49A6">
        <w:t xml:space="preserve">The Members, in their capacity as Members, owe no fiduciary duty to the Company, the Managers, or the other Members.  </w:t>
      </w:r>
    </w:p>
    <w:p w14:paraId="25D8BDE6" w14:textId="77777777" w:rsidR="00C5309B" w:rsidRDefault="007A49A6" w:rsidP="00BE14FD">
      <w:pPr>
        <w:numPr>
          <w:ilvl w:val="0"/>
          <w:numId w:val="21"/>
        </w:numPr>
        <w:spacing w:after="227" w:line="360" w:lineRule="auto"/>
        <w:ind w:right="-4" w:firstLine="1440"/>
      </w:pPr>
      <w:r>
        <w:t xml:space="preserve">The fiduciary duties of the Managers that are owed by reason of their capacity as Managers are owed to the Company, and the Managers shall owe </w:t>
      </w:r>
      <w:commentRangeStart w:id="84"/>
      <w:r>
        <w:t>no fiduciary duty to any individual Member or Manager</w:t>
      </w:r>
      <w:commentRangeEnd w:id="84"/>
      <w:r w:rsidR="00A472C4">
        <w:rPr>
          <w:rStyle w:val="CommentReference"/>
          <w:sz w:val="22"/>
          <w:szCs w:val="24"/>
        </w:rPr>
        <w:commentReference w:id="84"/>
      </w:r>
      <w:r>
        <w:t xml:space="preserve">.  </w:t>
      </w:r>
    </w:p>
    <w:p w14:paraId="61FBF803" w14:textId="327DF97B" w:rsidR="00C9562A" w:rsidRDefault="007A49A6" w:rsidP="00BE14FD">
      <w:pPr>
        <w:spacing w:after="227" w:line="360" w:lineRule="auto"/>
        <w:ind w:left="1440" w:right="-4" w:firstLine="0"/>
      </w:pPr>
      <w:r>
        <w:t xml:space="preserve">The fiduciary duty to the Company of a Manager or officer, and the fiduciary duty to the Company, if any, of a Control Person of a Manager, shall be </w:t>
      </w:r>
      <w:r w:rsidRPr="00A472C4">
        <w:rPr>
          <w:highlight w:val="yellow"/>
        </w:rPr>
        <w:t>limited to refraining from</w:t>
      </w:r>
      <w:r>
        <w:t xml:space="preserve"> acts or omissions constituting gross negligence, bad faith or willful misconduct.  </w:t>
      </w:r>
      <w:r>
        <w:rPr>
          <w:b/>
          <w:i/>
        </w:rPr>
        <w:t>[DRAFTING NOTE:  See Section III.J. of the Accompanying Article for a discussion of considerations related to articulating the duty of a Covered Person.  The drafter should give careful consideration to what duty, if any, is appropriate in a specific transaction or relationship.]</w:t>
      </w:r>
      <w:r>
        <w:t xml:space="preserve"> </w:t>
      </w:r>
    </w:p>
    <w:p w14:paraId="1A667497" w14:textId="77777777" w:rsidR="00C9562A" w:rsidRDefault="007A49A6" w:rsidP="00BE14FD">
      <w:pPr>
        <w:spacing w:after="233" w:line="360" w:lineRule="auto"/>
        <w:ind w:left="-5" w:right="-13" w:hanging="10"/>
        <w:jc w:val="left"/>
      </w:pPr>
      <w:r>
        <w:rPr>
          <w:b/>
          <w:i/>
        </w:rPr>
        <w:t>[DRAFTING NOTE:  Section III.J. of the Accompanying Article includes model provisions specifically authorizing reliance on experts.]</w:t>
      </w:r>
      <w:r>
        <w:rPr>
          <w:i/>
        </w:rPr>
        <w:t xml:space="preserve"> </w:t>
      </w:r>
    </w:p>
    <w:p w14:paraId="6793951A" w14:textId="77777777" w:rsidR="00C9562A" w:rsidRDefault="007A49A6" w:rsidP="00BE14FD">
      <w:pPr>
        <w:spacing w:after="4" w:line="360" w:lineRule="auto"/>
        <w:ind w:left="-5" w:right="-13" w:hanging="10"/>
        <w:jc w:val="left"/>
      </w:pPr>
      <w:r>
        <w:rPr>
          <w:b/>
          <w:i/>
        </w:rPr>
        <w:t>[DRAFTING NOTE:  Section III.J. of the Accompanying Article includes model provisions regarding limiting the duty of loyalty by permitting competition.</w:t>
      </w:r>
      <w:r>
        <w:rPr>
          <w:i/>
        </w:rPr>
        <w:t>]</w:t>
      </w:r>
      <w:r>
        <w:t xml:space="preserve"> </w:t>
      </w:r>
    </w:p>
    <w:p w14:paraId="7864A9E7" w14:textId="77777777" w:rsidR="0023710B" w:rsidRDefault="0023710B" w:rsidP="00BE14FD">
      <w:pPr>
        <w:spacing w:after="4" w:line="360" w:lineRule="auto"/>
        <w:ind w:left="-5" w:right="-13" w:hanging="10"/>
        <w:jc w:val="left"/>
      </w:pPr>
    </w:p>
    <w:p w14:paraId="753CB384" w14:textId="77777777" w:rsidR="00C5309B" w:rsidRDefault="007A49A6" w:rsidP="00BE14FD">
      <w:pPr>
        <w:numPr>
          <w:ilvl w:val="1"/>
          <w:numId w:val="22"/>
        </w:numPr>
        <w:spacing w:after="268" w:line="360" w:lineRule="auto"/>
        <w:ind w:right="0" w:firstLine="720"/>
      </w:pPr>
      <w:commentRangeStart w:id="85"/>
      <w:r>
        <w:rPr>
          <w:b/>
        </w:rPr>
        <w:t>Indemnification</w:t>
      </w:r>
      <w:commentRangeEnd w:id="85"/>
      <w:r w:rsidR="0023710B">
        <w:rPr>
          <w:rStyle w:val="CommentReference"/>
          <w:sz w:val="22"/>
          <w:szCs w:val="24"/>
        </w:rPr>
        <w:commentReference w:id="85"/>
      </w:r>
      <w:r>
        <w:t xml:space="preserve">.  The Company shall indemnify a Covered Person for any loss or damage incurred by the Covered Person in a Proceeding brought against the Covered Person by reason of the fact that the Covered Person is or was a Covered Person (including any loss, damage or claim arising out of the Covered Person’s negligence), </w:t>
      </w:r>
    </w:p>
    <w:p w14:paraId="7451641E" w14:textId="77777777" w:rsidR="00C5309B" w:rsidRDefault="007A49A6" w:rsidP="00BE14FD">
      <w:pPr>
        <w:spacing w:after="268" w:line="360" w:lineRule="auto"/>
        <w:ind w:left="1440" w:right="0" w:firstLine="0"/>
      </w:pPr>
      <w:r>
        <w:t xml:space="preserve">except that no Covered Person shall be entitled to be indemnified in respect of any loss or damage incurred by that Covered Person by reason of that Covered Person’s gross negligence, bad faith, willful misconduct or breach of this Agreement. </w:t>
      </w:r>
    </w:p>
    <w:p w14:paraId="23CBF4E4" w14:textId="200B809A" w:rsidR="00C9562A" w:rsidRDefault="007A49A6" w:rsidP="00BE14FD">
      <w:pPr>
        <w:spacing w:after="268" w:line="360" w:lineRule="auto"/>
        <w:ind w:left="1440" w:right="0" w:firstLine="0"/>
      </w:pPr>
      <w:r>
        <w:lastRenderedPageBreak/>
        <w:t xml:space="preserve">Any indemnity under this Section 9.3 shall be </w:t>
      </w:r>
      <w:r w:rsidRPr="00A472C4">
        <w:rPr>
          <w:highlight w:val="yellow"/>
        </w:rPr>
        <w:t>provided out of and to the extent of Company assets only</w:t>
      </w:r>
      <w:r>
        <w:t xml:space="preserve">, and no Member shall have any personal liability on account thereof. </w:t>
      </w:r>
    </w:p>
    <w:p w14:paraId="7BD04EC8" w14:textId="77777777" w:rsidR="00D40C87" w:rsidRDefault="007A49A6" w:rsidP="00BE14FD">
      <w:pPr>
        <w:numPr>
          <w:ilvl w:val="1"/>
          <w:numId w:val="22"/>
        </w:numPr>
        <w:spacing w:after="268" w:line="360" w:lineRule="auto"/>
        <w:ind w:right="0" w:firstLine="720"/>
      </w:pPr>
      <w:r>
        <w:rPr>
          <w:b/>
        </w:rPr>
        <w:t>Expenses</w:t>
      </w:r>
      <w:r>
        <w:t xml:space="preserve">.  Reasonable expenses (including legal fees) incurred by a Covered Person in defending any Proceeding brought against the Covered Person by reason of the fact that the Covered Person is or was a Covered Person shall, from time to time, be </w:t>
      </w:r>
      <w:r w:rsidRPr="00A472C4">
        <w:rPr>
          <w:highlight w:val="yellow"/>
        </w:rPr>
        <w:t>advanced by the Company before the final disposition</w:t>
      </w:r>
      <w:r>
        <w:t xml:space="preserve"> of the Proceeding </w:t>
      </w:r>
      <w:r w:rsidRPr="00A472C4">
        <w:rPr>
          <w:highlight w:val="yellow"/>
        </w:rPr>
        <w:t>upon receipt by the Company of a Written undertaking</w:t>
      </w:r>
      <w:r>
        <w:t xml:space="preserve"> by or on behalf of the Covered Person to repay that amount if it shall be determined that the Covered Person is not entitled to be indemnified under Section 9.3.  </w:t>
      </w:r>
    </w:p>
    <w:p w14:paraId="5AB6106E" w14:textId="77777777" w:rsidR="00D40C87" w:rsidRDefault="007A49A6" w:rsidP="00BE14FD">
      <w:pPr>
        <w:spacing w:after="268" w:line="360" w:lineRule="auto"/>
        <w:ind w:left="1440" w:right="0" w:firstLine="0"/>
      </w:pPr>
      <w:r>
        <w:t xml:space="preserve">Notwithstanding the foregoing, the Company shall not be required to make any advances with respect to a Proceeding </w:t>
      </w:r>
      <w:r w:rsidRPr="00A472C4">
        <w:rPr>
          <w:highlight w:val="yellow"/>
        </w:rPr>
        <w:t>brought against a Covered Person by the Company or a Member</w:t>
      </w:r>
      <w:r>
        <w:t xml:space="preserve">.  </w:t>
      </w:r>
    </w:p>
    <w:p w14:paraId="1076D850" w14:textId="77777777" w:rsidR="00D40C87" w:rsidRDefault="007A49A6" w:rsidP="00BE14FD">
      <w:pPr>
        <w:spacing w:after="268" w:line="360" w:lineRule="auto"/>
        <w:ind w:left="1440" w:right="0" w:firstLine="0"/>
      </w:pPr>
      <w:r>
        <w:t xml:space="preserve">The Company may enter into indemnity contracts with any Covered Person, </w:t>
      </w:r>
    </w:p>
    <w:p w14:paraId="627E9EA0" w14:textId="0A844C7C" w:rsidR="00C9562A" w:rsidRDefault="007A49A6" w:rsidP="00BE14FD">
      <w:pPr>
        <w:spacing w:after="268" w:line="360" w:lineRule="auto"/>
        <w:ind w:left="1440" w:right="0" w:firstLine="0"/>
      </w:pPr>
      <w:r>
        <w:t xml:space="preserve">and the Managers may adopt Written procedures pursuant to which arrangements are made for the advancement of expenses and the funding of obligations under this Section 9.4 and containing other procedures regarding indemnification as are appropriate. </w:t>
      </w:r>
    </w:p>
    <w:p w14:paraId="08B444C3" w14:textId="77777777" w:rsidR="00A472C4" w:rsidRDefault="007A49A6" w:rsidP="00BE14FD">
      <w:pPr>
        <w:numPr>
          <w:ilvl w:val="1"/>
          <w:numId w:val="22"/>
        </w:numPr>
        <w:spacing w:after="268" w:line="360" w:lineRule="auto"/>
        <w:ind w:right="0" w:firstLine="720"/>
      </w:pPr>
      <w:r>
        <w:rPr>
          <w:b/>
        </w:rPr>
        <w:t>Insurance.</w:t>
      </w:r>
      <w:r>
        <w:t xml:space="preserve">  The Company may purchase and maintain insurance, to the extent and in amounts the Managers deem reasonable, on behalf of Covered Persons and other Persons as the Managers shall determine, </w:t>
      </w:r>
    </w:p>
    <w:p w14:paraId="71CCBEC3" w14:textId="626CF307" w:rsidR="00D40C87" w:rsidRDefault="007A49A6" w:rsidP="00BE14FD">
      <w:pPr>
        <w:spacing w:after="268" w:line="360" w:lineRule="auto"/>
        <w:ind w:left="1440" w:right="0" w:firstLine="0"/>
      </w:pPr>
      <w:r>
        <w:t xml:space="preserve">against any liability that may be asserted against or expenses that may be incurred by that Person in connection with the activities of the Company, </w:t>
      </w:r>
    </w:p>
    <w:p w14:paraId="58011E7C" w14:textId="77777777" w:rsidR="00D40C87" w:rsidRDefault="007A49A6" w:rsidP="00BE14FD">
      <w:pPr>
        <w:spacing w:after="268" w:line="360" w:lineRule="auto"/>
        <w:ind w:left="1440" w:right="0" w:firstLine="0"/>
      </w:pPr>
      <w:r>
        <w:t xml:space="preserve">regardless of whether the Company would have the power to indemnify that Person against the liability under this Agreement.  </w:t>
      </w:r>
    </w:p>
    <w:p w14:paraId="326B44D6" w14:textId="77777777" w:rsidR="00D40C87" w:rsidRDefault="007A49A6" w:rsidP="00BE14FD">
      <w:pPr>
        <w:spacing w:after="268" w:line="360" w:lineRule="auto"/>
        <w:ind w:left="1440" w:right="0" w:firstLine="0"/>
      </w:pPr>
      <w:r>
        <w:t xml:space="preserve">The Company shall have no obligation to fund indemnification of any Person to the extent the liability is covered by insurance.  </w:t>
      </w:r>
    </w:p>
    <w:p w14:paraId="2E984B20" w14:textId="65ACD4C4" w:rsidR="00C9562A" w:rsidRDefault="007A49A6" w:rsidP="00BE14FD">
      <w:pPr>
        <w:spacing w:after="268" w:line="360" w:lineRule="auto"/>
        <w:ind w:left="1440" w:right="0" w:firstLine="0"/>
      </w:pPr>
      <w:r>
        <w:t xml:space="preserve">The Company’s obligation to fund indemnification of any Person shall commence only after all available insurance has been exhausted. </w:t>
      </w:r>
    </w:p>
    <w:p w14:paraId="2386CCCA" w14:textId="77777777" w:rsidR="00C9562A" w:rsidRDefault="007A49A6" w:rsidP="00BE14FD">
      <w:pPr>
        <w:numPr>
          <w:ilvl w:val="1"/>
          <w:numId w:val="22"/>
        </w:numPr>
        <w:spacing w:after="249" w:line="360" w:lineRule="auto"/>
        <w:ind w:right="0" w:firstLine="720"/>
      </w:pPr>
      <w:r>
        <w:rPr>
          <w:b/>
        </w:rPr>
        <w:lastRenderedPageBreak/>
        <w:t>Duration of Protection.</w:t>
      </w:r>
      <w:r>
        <w:t xml:space="preserve">  All provisions of this Article 9 shall apply to any former Member or Manager or Control Person thereof for all actions or omissions taken while such Member or Manager was a Member or Manager, as applicable, to the same extent as if that Person were still a Member or Manager, as applicable. </w:t>
      </w:r>
    </w:p>
    <w:p w14:paraId="056B23C6" w14:textId="77777777" w:rsidR="00C9562A" w:rsidRDefault="007A49A6" w:rsidP="00BE14FD">
      <w:pPr>
        <w:pStyle w:val="Heading1"/>
        <w:spacing w:line="360" w:lineRule="auto"/>
        <w:ind w:right="10"/>
      </w:pPr>
      <w:r>
        <w:t>Article 10</w:t>
      </w:r>
      <w:r>
        <w:rPr>
          <w:sz w:val="22"/>
        </w:rPr>
        <w:t xml:space="preserve"> </w:t>
      </w:r>
    </w:p>
    <w:p w14:paraId="7A4813DB" w14:textId="77777777" w:rsidR="00C9562A" w:rsidRDefault="007A49A6" w:rsidP="00BE14FD">
      <w:pPr>
        <w:pStyle w:val="Heading2"/>
        <w:spacing w:line="360" w:lineRule="auto"/>
        <w:ind w:right="5"/>
      </w:pPr>
      <w:r>
        <w:t xml:space="preserve">Winding Up </w:t>
      </w:r>
    </w:p>
    <w:p w14:paraId="3A2EA9DA" w14:textId="77777777" w:rsidR="00C9562A" w:rsidRDefault="007A49A6" w:rsidP="00BE14FD">
      <w:pPr>
        <w:spacing w:after="19" w:line="360" w:lineRule="auto"/>
        <w:ind w:left="1" w:right="0" w:firstLine="0"/>
        <w:jc w:val="left"/>
      </w:pPr>
      <w:r>
        <w:t xml:space="preserve"> </w:t>
      </w:r>
    </w:p>
    <w:p w14:paraId="2B36DC40" w14:textId="77777777" w:rsidR="00C9562A" w:rsidRDefault="007A49A6" w:rsidP="00BE14FD">
      <w:pPr>
        <w:spacing w:line="360" w:lineRule="auto"/>
        <w:ind w:left="-14" w:right="0" w:firstLine="720"/>
      </w:pPr>
      <w:r>
        <w:rPr>
          <w:sz w:val="24"/>
        </w:rPr>
        <w:t>10.1</w:t>
      </w:r>
      <w:r>
        <w:rPr>
          <w:rFonts w:ascii="Arial" w:eastAsia="Arial" w:hAnsi="Arial" w:cs="Arial"/>
          <w:sz w:val="24"/>
        </w:rPr>
        <w:t xml:space="preserve"> </w:t>
      </w:r>
      <w:r>
        <w:rPr>
          <w:b/>
        </w:rPr>
        <w:t>Events Requiring Winding Up.</w:t>
      </w:r>
      <w:r>
        <w:t xml:space="preserve">  The Company shall be wound up </w:t>
      </w:r>
      <w:r w:rsidRPr="00A472C4">
        <w:rPr>
          <w:highlight w:val="yellow"/>
        </w:rPr>
        <w:t>only</w:t>
      </w:r>
      <w:r>
        <w:t xml:space="preserve"> on the first to occur of any one or more of the following: </w:t>
      </w:r>
    </w:p>
    <w:p w14:paraId="72AC44BC" w14:textId="77777777" w:rsidR="00C9562A" w:rsidRDefault="007A49A6" w:rsidP="00BE14FD">
      <w:pPr>
        <w:numPr>
          <w:ilvl w:val="0"/>
          <w:numId w:val="23"/>
        </w:numPr>
        <w:spacing w:line="360" w:lineRule="auto"/>
        <w:ind w:right="0" w:hanging="720"/>
      </w:pPr>
      <w:r>
        <w:t xml:space="preserve">the affirmative vote or Written consent of all of the Members; </w:t>
      </w:r>
    </w:p>
    <w:p w14:paraId="55D5D70F" w14:textId="77777777" w:rsidR="00C9562A" w:rsidRDefault="007A49A6" w:rsidP="00BE14FD">
      <w:pPr>
        <w:numPr>
          <w:ilvl w:val="0"/>
          <w:numId w:val="23"/>
        </w:numPr>
        <w:spacing w:after="0" w:line="360" w:lineRule="auto"/>
        <w:ind w:right="0" w:hanging="720"/>
      </w:pPr>
      <w:r>
        <w:t xml:space="preserve">the occurrence of any event that terminates the continued membership of the last </w:t>
      </w:r>
    </w:p>
    <w:p w14:paraId="07A8308C" w14:textId="77777777" w:rsidR="00C9562A" w:rsidRDefault="007A49A6" w:rsidP="00BE14FD">
      <w:pPr>
        <w:spacing w:line="360" w:lineRule="auto"/>
        <w:ind w:left="-5" w:right="0"/>
      </w:pPr>
      <w:r>
        <w:t xml:space="preserve">remaining Member in the Company unless the legal representative or successor of the Member agrees to continue the Company and appoints a successor Member in accordance with the BOC; </w:t>
      </w:r>
    </w:p>
    <w:p w14:paraId="5A5B1305" w14:textId="77777777" w:rsidR="00C9562A" w:rsidRDefault="007A49A6" w:rsidP="00BE14FD">
      <w:pPr>
        <w:numPr>
          <w:ilvl w:val="0"/>
          <w:numId w:val="23"/>
        </w:numPr>
        <w:spacing w:line="360" w:lineRule="auto"/>
        <w:ind w:right="0" w:hanging="720"/>
      </w:pPr>
      <w:r>
        <w:t xml:space="preserve">entry of a judicial order to wind up the Company; or </w:t>
      </w:r>
    </w:p>
    <w:p w14:paraId="72F58E70" w14:textId="77777777" w:rsidR="00C9562A" w:rsidRDefault="007A49A6" w:rsidP="00BE14FD">
      <w:pPr>
        <w:numPr>
          <w:ilvl w:val="0"/>
          <w:numId w:val="23"/>
        </w:numPr>
        <w:spacing w:after="11" w:line="360" w:lineRule="auto"/>
        <w:ind w:right="0" w:hanging="720"/>
      </w:pPr>
      <w:r>
        <w:t xml:space="preserve">the involuntary termination of the Company under the BOC or Texas Tax Code, </w:t>
      </w:r>
    </w:p>
    <w:p w14:paraId="516666E8" w14:textId="77777777" w:rsidR="00C9562A" w:rsidRDefault="007A49A6" w:rsidP="00BE14FD">
      <w:pPr>
        <w:spacing w:after="267" w:line="360" w:lineRule="auto"/>
        <w:ind w:left="-5" w:right="0"/>
      </w:pPr>
      <w:r>
        <w:t xml:space="preserve">unless the Company is reinstated as provided by law. </w:t>
      </w:r>
    </w:p>
    <w:p w14:paraId="0C704D99" w14:textId="77777777" w:rsidR="00D40C87" w:rsidRDefault="007A49A6" w:rsidP="00BE14FD">
      <w:pPr>
        <w:numPr>
          <w:ilvl w:val="1"/>
          <w:numId w:val="24"/>
        </w:numPr>
        <w:spacing w:line="360" w:lineRule="auto"/>
        <w:ind w:right="389" w:firstLine="720"/>
      </w:pPr>
      <w:r>
        <w:rPr>
          <w:b/>
        </w:rPr>
        <w:t>Revocation or Reinstatement.</w:t>
      </w:r>
      <w:r>
        <w:t xml:space="preserve">  A vote or consent to wind up as provided in Section 10.1(a) may only be revoked upon the affirmative vote or Written consent of all of the Members.  </w:t>
      </w:r>
    </w:p>
    <w:p w14:paraId="6086B4A9" w14:textId="763C9014" w:rsidR="00C9562A" w:rsidRDefault="007A49A6" w:rsidP="00BE14FD">
      <w:pPr>
        <w:spacing w:line="360" w:lineRule="auto"/>
        <w:ind w:left="1066" w:right="389" w:firstLine="0"/>
      </w:pPr>
      <w:r>
        <w:t xml:space="preserve">In the event of a termination of the Company under the BOC, the Company may only be reinstated upon the affirmative vote or Written consent of all of the Members. </w:t>
      </w:r>
    </w:p>
    <w:p w14:paraId="2ACDA431" w14:textId="77777777" w:rsidR="00C9562A" w:rsidRDefault="007A49A6" w:rsidP="00BE14FD">
      <w:pPr>
        <w:keepNext/>
        <w:numPr>
          <w:ilvl w:val="1"/>
          <w:numId w:val="24"/>
        </w:numPr>
        <w:spacing w:after="274" w:line="360" w:lineRule="auto"/>
        <w:ind w:right="389" w:firstLine="720"/>
      </w:pPr>
      <w:r>
        <w:rPr>
          <w:b/>
        </w:rPr>
        <w:t>Winding Up Affairs and Distribution of Assets.</w:t>
      </w:r>
      <w:r>
        <w:t xml:space="preserve"> </w:t>
      </w:r>
    </w:p>
    <w:p w14:paraId="2E20BBC0" w14:textId="77777777" w:rsidR="00C9562A" w:rsidRDefault="007A49A6" w:rsidP="00BE14FD">
      <w:pPr>
        <w:numPr>
          <w:ilvl w:val="0"/>
          <w:numId w:val="25"/>
        </w:numPr>
        <w:spacing w:after="11" w:line="360" w:lineRule="auto"/>
        <w:ind w:right="0" w:hanging="720"/>
      </w:pPr>
      <w:r>
        <w:t xml:space="preserve">If an event requiring the winding up of the Company occurs and is not revoked, </w:t>
      </w:r>
    </w:p>
    <w:p w14:paraId="4DA39A11" w14:textId="77777777" w:rsidR="00D40C87" w:rsidRDefault="007A49A6" w:rsidP="00BE14FD">
      <w:pPr>
        <w:spacing w:line="360" w:lineRule="auto"/>
        <w:ind w:left="-5" w:right="0"/>
      </w:pPr>
      <w:r>
        <w:t>the Managers or if there are no remaining Managers a Person designated for this purpose by the Members (the remaining Manager or Managers or the Person so designated being called the “</w:t>
      </w:r>
      <w:r>
        <w:rPr>
          <w:b/>
          <w:u w:val="single" w:color="000000"/>
        </w:rPr>
        <w:t>Liquidating Agent</w:t>
      </w:r>
      <w:r>
        <w:t xml:space="preserve">”), </w:t>
      </w:r>
      <w:r>
        <w:lastRenderedPageBreak/>
        <w:t xml:space="preserve">as soon as practicable shall wind up the affairs of the Company and sell and/or distribute the assets of the Company.  </w:t>
      </w:r>
    </w:p>
    <w:p w14:paraId="2DC6DC92" w14:textId="77777777" w:rsidR="00D40C87" w:rsidRDefault="007A49A6" w:rsidP="00BE14FD">
      <w:pPr>
        <w:spacing w:line="360" w:lineRule="auto"/>
        <w:ind w:left="-5" w:right="0"/>
      </w:pPr>
      <w:r>
        <w:t xml:space="preserve">The Liquidating Agent is expressly authorized and empowered to execute any and all documents necessary or desirable to effectuate the liquidation and termination of the Company and the transfer of any assets.  </w:t>
      </w:r>
    </w:p>
    <w:p w14:paraId="38CF8752" w14:textId="6FAF290D" w:rsidR="00C9562A" w:rsidRDefault="007A49A6" w:rsidP="00BE14FD">
      <w:pPr>
        <w:spacing w:line="360" w:lineRule="auto"/>
        <w:ind w:left="-5" w:right="0"/>
      </w:pPr>
      <w:r>
        <w:t xml:space="preserve">The Liquidating Agent shall apply and distribute the proceeds of the sale or liquidation of the assets and property of the Company in the following order of priority, unless otherwise required by nonwaivable provisions of applicable law: </w:t>
      </w:r>
    </w:p>
    <w:p w14:paraId="0C873513" w14:textId="77777777" w:rsidR="00C9562A" w:rsidRDefault="007A49A6" w:rsidP="00BE14FD">
      <w:pPr>
        <w:numPr>
          <w:ilvl w:val="2"/>
          <w:numId w:val="26"/>
        </w:numPr>
        <w:spacing w:line="360" w:lineRule="auto"/>
        <w:ind w:right="-4" w:firstLine="1440"/>
      </w:pPr>
      <w:r>
        <w:t xml:space="preserve">to pay (or to make provision for the payment of) all creditors of the Company (including Members who are creditors of the Company), in the order of priority provided by law or otherwise, in satisfaction of all debts, liabilities or obligations of the Company due its creditors; </w:t>
      </w:r>
    </w:p>
    <w:p w14:paraId="742B98E1" w14:textId="38E32212" w:rsidR="00C9562A" w:rsidRDefault="007A49A6" w:rsidP="00BE14FD">
      <w:pPr>
        <w:numPr>
          <w:ilvl w:val="2"/>
          <w:numId w:val="26"/>
        </w:numPr>
        <w:spacing w:after="0" w:line="360" w:lineRule="auto"/>
        <w:ind w:right="-4" w:firstLine="1440"/>
      </w:pPr>
      <w:r>
        <w:t xml:space="preserve">after the payment (or the provision for payment) of all debts, liabilities and obligations of the Company in accordance with clause (i) above, any balance remaining shall be distributed to the Members having positive Capital Accounts in relative proportion to those Capital Accounts. </w:t>
      </w:r>
    </w:p>
    <w:p w14:paraId="4794DE2F" w14:textId="77777777" w:rsidR="00C9562A" w:rsidRDefault="007A49A6" w:rsidP="00BE14FD">
      <w:pPr>
        <w:numPr>
          <w:ilvl w:val="0"/>
          <w:numId w:val="25"/>
        </w:numPr>
        <w:spacing w:after="11" w:line="360" w:lineRule="auto"/>
        <w:ind w:right="0" w:hanging="720"/>
      </w:pPr>
      <w:r>
        <w:t xml:space="preserve">The Liquidating Agent shall have sole discretion to determine whether to liquidate </w:t>
      </w:r>
    </w:p>
    <w:p w14:paraId="351C80E0" w14:textId="77777777" w:rsidR="00C9562A" w:rsidRDefault="007A49A6" w:rsidP="00BE14FD">
      <w:pPr>
        <w:spacing w:line="360" w:lineRule="auto"/>
        <w:ind w:left="-5" w:right="0"/>
      </w:pPr>
      <w:r>
        <w:t xml:space="preserve">all or any portion of the assets and property of the Company and the consideration to be received for that property. </w:t>
      </w:r>
    </w:p>
    <w:p w14:paraId="2188D603" w14:textId="77777777" w:rsidR="00C9562A" w:rsidRDefault="007A49A6" w:rsidP="00BE14FD">
      <w:pPr>
        <w:numPr>
          <w:ilvl w:val="0"/>
          <w:numId w:val="25"/>
        </w:numPr>
        <w:spacing w:after="11" w:line="360" w:lineRule="auto"/>
        <w:ind w:right="0" w:hanging="720"/>
      </w:pPr>
      <w:r>
        <w:t xml:space="preserve">If the Company’s property is not sufficient to discharge all of the Company’s </w:t>
      </w:r>
    </w:p>
    <w:p w14:paraId="1986F341" w14:textId="77777777" w:rsidR="00C9562A" w:rsidRDefault="007A49A6" w:rsidP="00BE14FD">
      <w:pPr>
        <w:spacing w:line="360" w:lineRule="auto"/>
        <w:ind w:left="-5" w:right="0"/>
      </w:pPr>
      <w:r>
        <w:t xml:space="preserve">liabilities and obligations, the Liquidating Agent shall apply its property, or make adequate provision for the application of its property, to the extent possible, to the just and equitable discharge of its liabilities and obligations, including liabilities and obligations owed to the Members other than for distributions. </w:t>
      </w:r>
    </w:p>
    <w:p w14:paraId="692EC6FF" w14:textId="77777777" w:rsidR="00C9562A" w:rsidRDefault="007A49A6" w:rsidP="00BE14FD">
      <w:pPr>
        <w:numPr>
          <w:ilvl w:val="0"/>
          <w:numId w:val="25"/>
        </w:numPr>
        <w:spacing w:after="11" w:line="360" w:lineRule="auto"/>
        <w:ind w:right="0" w:hanging="720"/>
      </w:pPr>
      <w:r>
        <w:t xml:space="preserve">Except as required by nonwaivable provisions of the BOC, no Member shall have </w:t>
      </w:r>
    </w:p>
    <w:p w14:paraId="4295224B" w14:textId="77777777" w:rsidR="00C9562A" w:rsidRDefault="007A49A6" w:rsidP="00BE14FD">
      <w:pPr>
        <w:spacing w:line="360" w:lineRule="auto"/>
        <w:ind w:left="-5" w:right="0"/>
      </w:pPr>
      <w:r>
        <w:t xml:space="preserve">any obligation at any time to contribute any funds to replenish any negative balance in the Member’s Capital Account. </w:t>
      </w:r>
    </w:p>
    <w:p w14:paraId="2FCE70BE" w14:textId="353A82CD" w:rsidR="00D40C87" w:rsidRDefault="007A49A6" w:rsidP="00BE14FD">
      <w:pPr>
        <w:pStyle w:val="ListParagraph"/>
        <w:numPr>
          <w:ilvl w:val="1"/>
          <w:numId w:val="24"/>
        </w:numPr>
        <w:spacing w:line="360" w:lineRule="auto"/>
        <w:ind w:right="0"/>
      </w:pPr>
      <w:r w:rsidRPr="00D40C87">
        <w:rPr>
          <w:b/>
        </w:rPr>
        <w:t>Termination.</w:t>
      </w:r>
      <w:r>
        <w:t xml:space="preserve">  On compliance with the distribution plan described in Section 10.3, the Liquidating Agent shall execute, acknowledge and cause to be filed a certificate of termination.  </w:t>
      </w:r>
    </w:p>
    <w:p w14:paraId="6E51622C" w14:textId="04619CF1" w:rsidR="00C9562A" w:rsidRDefault="007A49A6" w:rsidP="00BE14FD">
      <w:pPr>
        <w:pStyle w:val="ListParagraph"/>
        <w:spacing w:before="360" w:after="409" w:line="360" w:lineRule="auto"/>
        <w:ind w:left="346" w:right="0" w:firstLine="0"/>
        <w:contextualSpacing w:val="0"/>
      </w:pPr>
      <w:r>
        <w:lastRenderedPageBreak/>
        <w:t xml:space="preserve">Except as otherwise provided by the BOC, the Company shall cease to exist upon the filing of the certificate of termination with the Secretary of State of Texas. </w:t>
      </w:r>
    </w:p>
    <w:p w14:paraId="43302466" w14:textId="77777777" w:rsidR="00C9562A" w:rsidRDefault="007A49A6" w:rsidP="00BE14FD">
      <w:pPr>
        <w:pStyle w:val="Heading1"/>
        <w:spacing w:after="72" w:line="360" w:lineRule="auto"/>
        <w:ind w:right="10"/>
      </w:pPr>
      <w:r>
        <w:t>Article 11</w:t>
      </w:r>
      <w:r>
        <w:rPr>
          <w:sz w:val="22"/>
        </w:rPr>
        <w:t xml:space="preserve"> </w:t>
      </w:r>
    </w:p>
    <w:p w14:paraId="28F144FB" w14:textId="77777777" w:rsidR="00C9562A" w:rsidRDefault="007A49A6" w:rsidP="00BE14FD">
      <w:pPr>
        <w:pStyle w:val="Heading2"/>
        <w:spacing w:line="360" w:lineRule="auto"/>
        <w:ind w:right="3"/>
      </w:pPr>
      <w:r>
        <w:t xml:space="preserve">Miscellaneous Provisions and Definitions </w:t>
      </w:r>
    </w:p>
    <w:p w14:paraId="4AF0288D" w14:textId="77777777" w:rsidR="00C9562A" w:rsidRDefault="007A49A6" w:rsidP="00BE14FD">
      <w:pPr>
        <w:spacing w:after="16" w:line="360" w:lineRule="auto"/>
        <w:ind w:left="1" w:right="0" w:firstLine="0"/>
        <w:jc w:val="left"/>
      </w:pPr>
      <w:r>
        <w:t xml:space="preserve"> </w:t>
      </w:r>
    </w:p>
    <w:p w14:paraId="07CE7876" w14:textId="77777777" w:rsidR="00A472C4" w:rsidRDefault="007A49A6" w:rsidP="00BE14FD">
      <w:pPr>
        <w:spacing w:after="268" w:line="360" w:lineRule="auto"/>
        <w:ind w:left="-14" w:right="0" w:firstLine="720"/>
      </w:pPr>
      <w:r>
        <w:rPr>
          <w:sz w:val="24"/>
        </w:rPr>
        <w:t>11.1</w:t>
      </w:r>
      <w:r>
        <w:rPr>
          <w:rFonts w:ascii="Arial" w:eastAsia="Arial" w:hAnsi="Arial" w:cs="Arial"/>
          <w:sz w:val="24"/>
        </w:rPr>
        <w:t xml:space="preserve"> </w:t>
      </w:r>
      <w:r>
        <w:rPr>
          <w:b/>
        </w:rPr>
        <w:t>Notices.</w:t>
      </w:r>
      <w:r>
        <w:t xml:space="preserve">  Any notice to be given under this Agreement must be in Writing and mailed, transmitted by facsimile or by electronic message, or delivered personally </w:t>
      </w:r>
    </w:p>
    <w:p w14:paraId="3DCFC5E4" w14:textId="77777777" w:rsidR="00A472C4" w:rsidRDefault="00A472C4" w:rsidP="00BE14FD">
      <w:pPr>
        <w:spacing w:after="268" w:line="360" w:lineRule="auto"/>
        <w:ind w:left="-14" w:right="0" w:firstLine="720"/>
      </w:pPr>
      <w:r>
        <w:rPr>
          <w:sz w:val="24"/>
        </w:rPr>
        <w:tab/>
      </w:r>
      <w:r>
        <w:rPr>
          <w:sz w:val="24"/>
        </w:rPr>
        <w:tab/>
      </w:r>
      <w:r w:rsidR="007A49A6">
        <w:t xml:space="preserve">(a) if to the Company, to the registered agent of the Company at the registered address of the Company, </w:t>
      </w:r>
    </w:p>
    <w:p w14:paraId="51FC5233" w14:textId="77777777" w:rsidR="00A472C4" w:rsidRDefault="00A472C4" w:rsidP="00BE14FD">
      <w:pPr>
        <w:spacing w:after="268" w:line="360" w:lineRule="auto"/>
        <w:ind w:left="-14" w:right="0" w:firstLine="14"/>
      </w:pPr>
      <w:r>
        <w:tab/>
      </w:r>
      <w:r>
        <w:tab/>
      </w:r>
      <w:r w:rsidR="007A49A6">
        <w:t xml:space="preserve">(b) if to any initial Member, to such Member at an address therefor set forth on </w:t>
      </w:r>
      <w:r w:rsidR="007A49A6">
        <w:rPr>
          <w:b/>
          <w:u w:val="single" w:color="000000"/>
        </w:rPr>
        <w:t>Exhibit “A”</w:t>
      </w:r>
      <w:r w:rsidR="007A49A6">
        <w:t xml:space="preserve"> or, </w:t>
      </w:r>
    </w:p>
    <w:p w14:paraId="320AA433" w14:textId="77777777" w:rsidR="00A472C4" w:rsidRDefault="00A472C4" w:rsidP="00BE14FD">
      <w:pPr>
        <w:spacing w:after="268" w:line="360" w:lineRule="auto"/>
        <w:ind w:left="-14" w:right="0" w:firstLine="14"/>
      </w:pPr>
      <w:r>
        <w:tab/>
      </w:r>
      <w:r>
        <w:tab/>
      </w:r>
      <w:r w:rsidR="007A49A6">
        <w:t xml:space="preserve">(c) if to any Member subsequently admitted, to an address set forth in the document in which such Member agreed to be bound by this Agreement, </w:t>
      </w:r>
    </w:p>
    <w:p w14:paraId="134BFA19" w14:textId="1A56FA35" w:rsidR="00D40C87" w:rsidRDefault="00A472C4" w:rsidP="00BE14FD">
      <w:pPr>
        <w:spacing w:after="268" w:line="360" w:lineRule="auto"/>
        <w:ind w:left="-14" w:right="0" w:firstLine="14"/>
      </w:pPr>
      <w:r>
        <w:tab/>
      </w:r>
      <w:r>
        <w:tab/>
      </w:r>
      <w:r w:rsidR="007A49A6">
        <w:t xml:space="preserve">or in each case at such other address as any Person entitled to notice hereunder may designate by notice to the Company and all of the Members.  </w:t>
      </w:r>
    </w:p>
    <w:p w14:paraId="21387345" w14:textId="77777777" w:rsidR="00D40C87" w:rsidRDefault="007A49A6" w:rsidP="00BE14FD">
      <w:pPr>
        <w:spacing w:after="268" w:line="360" w:lineRule="auto"/>
        <w:ind w:left="-14" w:right="0" w:firstLine="720"/>
      </w:pPr>
      <w:r>
        <w:t xml:space="preserve">Notice of a meeting that is mailed is considered to be </w:t>
      </w:r>
      <w:commentRangeStart w:id="86"/>
      <w:r>
        <w:t xml:space="preserve">delivered on the date notice is deposited </w:t>
      </w:r>
      <w:commentRangeEnd w:id="86"/>
      <w:r w:rsidR="00BE14FD">
        <w:rPr>
          <w:rStyle w:val="CommentReference"/>
          <w:sz w:val="22"/>
          <w:szCs w:val="24"/>
        </w:rPr>
        <w:commentReference w:id="86"/>
      </w:r>
      <w:r>
        <w:t xml:space="preserve">in the United States mail.  </w:t>
      </w:r>
    </w:p>
    <w:p w14:paraId="742E170D" w14:textId="77777777" w:rsidR="00D40C87" w:rsidRDefault="007A49A6" w:rsidP="00BE14FD">
      <w:pPr>
        <w:spacing w:after="268" w:line="360" w:lineRule="auto"/>
        <w:ind w:left="-14" w:right="0" w:firstLine="720"/>
      </w:pPr>
      <w:r>
        <w:t xml:space="preserve">Notice of a meeting that is transmitted by facsimile or electronic message is considered to be delivered when the facsimile or electronic message is successfully transmitted.  </w:t>
      </w:r>
    </w:p>
    <w:p w14:paraId="7A507B1E" w14:textId="19C34B57" w:rsidR="00C9562A" w:rsidRDefault="007A49A6" w:rsidP="00BE14FD">
      <w:pPr>
        <w:spacing w:after="268" w:line="360" w:lineRule="auto"/>
        <w:ind w:left="-14" w:right="0" w:firstLine="720"/>
      </w:pPr>
      <w:r>
        <w:t xml:space="preserve">Notice of a meeting that is personally delivered to the Person is considered to be </w:t>
      </w:r>
      <w:commentRangeStart w:id="87"/>
      <w:r>
        <w:t>delivered when received by the Person</w:t>
      </w:r>
      <w:commentRangeEnd w:id="87"/>
      <w:r w:rsidR="00BE14FD">
        <w:rPr>
          <w:rStyle w:val="CommentReference"/>
          <w:sz w:val="22"/>
          <w:szCs w:val="24"/>
        </w:rPr>
        <w:commentReference w:id="87"/>
      </w:r>
      <w:r>
        <w:t xml:space="preserve">. </w:t>
      </w:r>
    </w:p>
    <w:p w14:paraId="7C901C31" w14:textId="77777777" w:rsidR="00C9562A" w:rsidRDefault="007A49A6" w:rsidP="00BE14FD">
      <w:pPr>
        <w:spacing w:line="360" w:lineRule="auto"/>
        <w:ind w:left="-14" w:right="0" w:firstLine="720"/>
      </w:pPr>
      <w:r>
        <w:rPr>
          <w:sz w:val="24"/>
        </w:rPr>
        <w:t>11.2</w:t>
      </w:r>
      <w:r>
        <w:rPr>
          <w:rFonts w:ascii="Arial" w:eastAsia="Arial" w:hAnsi="Arial" w:cs="Arial"/>
          <w:sz w:val="24"/>
        </w:rPr>
        <w:t xml:space="preserve"> </w:t>
      </w:r>
      <w:r>
        <w:rPr>
          <w:b/>
        </w:rPr>
        <w:t>Entire Agreement.</w:t>
      </w:r>
      <w:r>
        <w:t xml:space="preserve">  This Agreement supersedes all prior agreements and understandings among the Members with respect to the Company. </w:t>
      </w:r>
    </w:p>
    <w:p w14:paraId="765CEDBC" w14:textId="77777777" w:rsidR="00D40C87" w:rsidRDefault="007A49A6" w:rsidP="00BE14FD">
      <w:pPr>
        <w:spacing w:after="267" w:line="360" w:lineRule="auto"/>
        <w:ind w:left="-14" w:right="0" w:firstLine="720"/>
      </w:pPr>
      <w:r>
        <w:rPr>
          <w:sz w:val="24"/>
        </w:rPr>
        <w:t>11.3</w:t>
      </w:r>
      <w:r>
        <w:rPr>
          <w:rFonts w:ascii="Arial" w:eastAsia="Arial" w:hAnsi="Arial" w:cs="Arial"/>
          <w:sz w:val="24"/>
        </w:rPr>
        <w:t xml:space="preserve"> </w:t>
      </w:r>
      <w:r>
        <w:rPr>
          <w:b/>
        </w:rPr>
        <w:t>Amendments.</w:t>
      </w:r>
      <w:r>
        <w:t xml:space="preserve">  The affirmative vote or Written consent of all of the Members is required to amend the certificate of formation of the Company or this Agreement; </w:t>
      </w:r>
    </w:p>
    <w:p w14:paraId="3F966C07" w14:textId="277CB5F3" w:rsidR="00C9562A" w:rsidRDefault="007A49A6" w:rsidP="00BE14FD">
      <w:pPr>
        <w:spacing w:after="267" w:line="360" w:lineRule="auto"/>
        <w:ind w:left="-14" w:right="0" w:firstLine="720"/>
      </w:pPr>
      <w:r>
        <w:lastRenderedPageBreak/>
        <w:t xml:space="preserve">provided that upon the admission of any new Member as authorized by this Agreement, amendment of </w:t>
      </w:r>
      <w:r>
        <w:rPr>
          <w:b/>
          <w:u w:val="single" w:color="000000"/>
        </w:rPr>
        <w:t>Exhibit “A”</w:t>
      </w:r>
      <w:r>
        <w:t xml:space="preserve"> of this Agreement to reflect the admission of the new Member shall be deemed approved by the Members. </w:t>
      </w:r>
    </w:p>
    <w:p w14:paraId="08BB157F" w14:textId="77777777" w:rsidR="00C9562A" w:rsidRDefault="007A49A6" w:rsidP="00BE14FD">
      <w:pPr>
        <w:spacing w:line="360" w:lineRule="auto"/>
        <w:ind w:left="-14" w:right="0" w:firstLine="720"/>
      </w:pPr>
      <w:r>
        <w:rPr>
          <w:sz w:val="24"/>
        </w:rPr>
        <w:t>11.4</w:t>
      </w:r>
      <w:r>
        <w:rPr>
          <w:rFonts w:ascii="Arial" w:eastAsia="Arial" w:hAnsi="Arial" w:cs="Arial"/>
          <w:sz w:val="24"/>
        </w:rPr>
        <w:t xml:space="preserve"> </w:t>
      </w:r>
      <w:r>
        <w:rPr>
          <w:b/>
        </w:rPr>
        <w:t>Governing Law.</w:t>
      </w:r>
      <w:r>
        <w:t xml:space="preserve">  </w:t>
      </w:r>
      <w:commentRangeStart w:id="88"/>
      <w:r>
        <w:t>This Agreement shall be governed by and construed</w:t>
      </w:r>
      <w:commentRangeEnd w:id="88"/>
      <w:r w:rsidR="00BE14FD">
        <w:rPr>
          <w:rStyle w:val="CommentReference"/>
          <w:sz w:val="22"/>
          <w:szCs w:val="24"/>
        </w:rPr>
        <w:commentReference w:id="88"/>
      </w:r>
      <w:r>
        <w:t xml:space="preserve"> in accordance with the law of Texas. </w:t>
      </w:r>
    </w:p>
    <w:p w14:paraId="696E4D5E" w14:textId="77777777" w:rsidR="00D40C87" w:rsidRDefault="007A49A6" w:rsidP="00BE14FD">
      <w:pPr>
        <w:spacing w:after="269" w:line="360" w:lineRule="auto"/>
        <w:ind w:left="-14" w:right="0" w:firstLine="720"/>
      </w:pPr>
      <w:r>
        <w:rPr>
          <w:sz w:val="24"/>
        </w:rPr>
        <w:t>11.5</w:t>
      </w:r>
      <w:r>
        <w:rPr>
          <w:rFonts w:ascii="Arial" w:eastAsia="Arial" w:hAnsi="Arial" w:cs="Arial"/>
          <w:sz w:val="24"/>
        </w:rPr>
        <w:t xml:space="preserve"> </w:t>
      </w:r>
      <w:r>
        <w:rPr>
          <w:b/>
        </w:rPr>
        <w:t>Power of Attorney.</w:t>
      </w:r>
      <w:r>
        <w:t xml:space="preserve">  Each Member constitutes and appoints the Managers, and each of them, the true and lawful attorney of such Member with full power of substitution to make, execute, sign, acknowledge and file (a) all certificates and instruments necessary to form or qualify, or continue the existence or qualification of, the Company in any jurisdiction or before any governmental authority and (b)</w:t>
      </w:r>
      <w:r w:rsidR="00D40C87">
        <w:t> </w:t>
      </w:r>
      <w:r>
        <w:t xml:space="preserve">any amendments to </w:t>
      </w:r>
      <w:r>
        <w:rPr>
          <w:b/>
          <w:u w:val="single" w:color="000000"/>
        </w:rPr>
        <w:t>Exhibit “A”</w:t>
      </w:r>
      <w:r>
        <w:t xml:space="preserve"> to this Agreement to reflect the admission of any new Member if the same is authorized by this Agreement.  </w:t>
      </w:r>
    </w:p>
    <w:p w14:paraId="0C347185" w14:textId="4D7DAD4D" w:rsidR="00C9562A" w:rsidRDefault="007A49A6" w:rsidP="00BE14FD">
      <w:pPr>
        <w:spacing w:after="269" w:line="360" w:lineRule="auto"/>
        <w:ind w:left="-14" w:right="0" w:firstLine="720"/>
      </w:pPr>
      <w:r>
        <w:t xml:space="preserve">This grant of a power of attorney is </w:t>
      </w:r>
      <w:commentRangeStart w:id="89"/>
      <w:r>
        <w:t xml:space="preserve">coupled with an interest </w:t>
      </w:r>
      <w:commentRangeEnd w:id="89"/>
      <w:r w:rsidR="00BE14FD">
        <w:rPr>
          <w:rStyle w:val="CommentReference"/>
          <w:sz w:val="22"/>
          <w:szCs w:val="24"/>
        </w:rPr>
        <w:commentReference w:id="89"/>
      </w:r>
      <w:r>
        <w:t xml:space="preserve">and shall survive a Member’s disability, incompetence, death or assignment by such Member of the membership interest pursuant to this Agreement. </w:t>
      </w:r>
    </w:p>
    <w:p w14:paraId="07E54578" w14:textId="77777777" w:rsidR="00D40C87" w:rsidRDefault="007A49A6" w:rsidP="00BE14FD">
      <w:pPr>
        <w:spacing w:after="268" w:line="360" w:lineRule="auto"/>
        <w:ind w:left="-14" w:right="0" w:firstLine="720"/>
      </w:pPr>
      <w:r>
        <w:rPr>
          <w:sz w:val="24"/>
        </w:rPr>
        <w:t>11.6</w:t>
      </w:r>
      <w:r>
        <w:rPr>
          <w:rFonts w:ascii="Arial" w:eastAsia="Arial" w:hAnsi="Arial" w:cs="Arial"/>
          <w:sz w:val="24"/>
        </w:rPr>
        <w:t xml:space="preserve"> </w:t>
      </w:r>
      <w:r>
        <w:rPr>
          <w:b/>
        </w:rPr>
        <w:t xml:space="preserve">Binding Effect; </w:t>
      </w:r>
      <w:commentRangeStart w:id="90"/>
      <w:r>
        <w:rPr>
          <w:b/>
        </w:rPr>
        <w:t>No Third-Party Beneficiaries</w:t>
      </w:r>
      <w:commentRangeEnd w:id="90"/>
      <w:r w:rsidR="00BE14FD">
        <w:rPr>
          <w:rStyle w:val="CommentReference"/>
          <w:sz w:val="22"/>
          <w:szCs w:val="24"/>
        </w:rPr>
        <w:commentReference w:id="90"/>
      </w:r>
      <w:r>
        <w:t xml:space="preserve">.  This Agreement shall be binding upon, and, to the extent provided herein, inure to the benefit of, the signatories of this Agreement and any Members subsequently admitted, their spouses, heirs, devisees, executors, legal representatives, successors, and assigns.  </w:t>
      </w:r>
    </w:p>
    <w:p w14:paraId="2B0A3257" w14:textId="77777777" w:rsidR="00D40C87" w:rsidRDefault="007A49A6" w:rsidP="00BE14FD">
      <w:pPr>
        <w:spacing w:after="268" w:line="360" w:lineRule="auto"/>
        <w:ind w:left="-14" w:right="0" w:firstLine="720"/>
      </w:pPr>
      <w:commentRangeStart w:id="91"/>
      <w:r>
        <w:t xml:space="preserve">Article 9 of this Agreement </w:t>
      </w:r>
      <w:commentRangeEnd w:id="91"/>
      <w:r w:rsidR="00AD0FAD">
        <w:rPr>
          <w:rStyle w:val="CommentReference"/>
          <w:sz w:val="22"/>
          <w:szCs w:val="24"/>
        </w:rPr>
        <w:commentReference w:id="91"/>
      </w:r>
      <w:r>
        <w:t xml:space="preserve">shall </w:t>
      </w:r>
      <w:commentRangeStart w:id="92"/>
      <w:r>
        <w:t xml:space="preserve">also inure to the benefit of Covered Persons </w:t>
      </w:r>
      <w:commentRangeEnd w:id="92"/>
      <w:r w:rsidR="00AD0FAD">
        <w:rPr>
          <w:rStyle w:val="CommentReference"/>
          <w:sz w:val="22"/>
          <w:szCs w:val="24"/>
        </w:rPr>
        <w:commentReference w:id="92"/>
      </w:r>
      <w:r>
        <w:t xml:space="preserve">as defined therein.  </w:t>
      </w:r>
    </w:p>
    <w:p w14:paraId="510FB306" w14:textId="77777777" w:rsidR="00D40C87" w:rsidRDefault="007A49A6" w:rsidP="00BE14FD">
      <w:pPr>
        <w:spacing w:after="268" w:line="360" w:lineRule="auto"/>
        <w:ind w:left="-14" w:right="0" w:firstLine="720"/>
      </w:pPr>
      <w:r>
        <w:t xml:space="preserve">The Members acknowledge and agree that this Agreement is intended to be binding upon and to inure to the benefit of the Company and that the provisions of this Agreement shall be enforceable by and against the Company.  </w:t>
      </w:r>
    </w:p>
    <w:p w14:paraId="5A9F176E" w14:textId="77777777" w:rsidR="00D40C87" w:rsidRDefault="007A49A6" w:rsidP="00BE14FD">
      <w:pPr>
        <w:spacing w:after="268" w:line="360" w:lineRule="auto"/>
        <w:ind w:left="-14" w:right="0" w:firstLine="720"/>
      </w:pPr>
      <w:r>
        <w:t xml:space="preserve">The obligations of the Company pursuant to this Agreement are the obligations of the Company only, and absent additional Written agreement, </w:t>
      </w:r>
      <w:commentRangeStart w:id="93"/>
      <w:r>
        <w:t xml:space="preserve">the Members have no personal liability </w:t>
      </w:r>
      <w:commentRangeEnd w:id="93"/>
      <w:r w:rsidR="00BE14FD">
        <w:rPr>
          <w:rStyle w:val="CommentReference"/>
          <w:sz w:val="22"/>
          <w:szCs w:val="24"/>
        </w:rPr>
        <w:commentReference w:id="93"/>
      </w:r>
      <w:r>
        <w:t xml:space="preserve">for the obligations of the Company, including any obligations pursuant to Article 8 and Article 9 of this Agreement.  </w:t>
      </w:r>
    </w:p>
    <w:p w14:paraId="52F3C0A0" w14:textId="74862DFC" w:rsidR="00C9562A" w:rsidRDefault="007A49A6" w:rsidP="00BE14FD">
      <w:pPr>
        <w:spacing w:after="268" w:line="360" w:lineRule="auto"/>
        <w:ind w:left="-14" w:right="0" w:firstLine="720"/>
      </w:pPr>
      <w:r>
        <w:t xml:space="preserve">No creditor of the Company or of a Member is entitled to or is intended to have third-party beneficiary status to enforce any obligation of any party under this Agreement. </w:t>
      </w:r>
    </w:p>
    <w:p w14:paraId="6C3194A3" w14:textId="77777777" w:rsidR="00C9562A" w:rsidRDefault="007A49A6" w:rsidP="00BE14FD">
      <w:pPr>
        <w:spacing w:line="360" w:lineRule="auto"/>
        <w:ind w:left="-14" w:right="0" w:firstLine="720"/>
      </w:pPr>
      <w:r>
        <w:rPr>
          <w:sz w:val="24"/>
        </w:rPr>
        <w:lastRenderedPageBreak/>
        <w:t>11.7</w:t>
      </w:r>
      <w:r>
        <w:rPr>
          <w:rFonts w:ascii="Arial" w:eastAsia="Arial" w:hAnsi="Arial" w:cs="Arial"/>
          <w:sz w:val="24"/>
        </w:rPr>
        <w:t xml:space="preserve"> </w:t>
      </w:r>
      <w:r>
        <w:rPr>
          <w:b/>
        </w:rPr>
        <w:t>Counterparts.</w:t>
      </w:r>
      <w:r>
        <w:t xml:space="preserve">  This Agreement may be executed in any number of counterparts or with counterpart signature pages, each of which shall be deemed an original, but all of which shall constitute one and the same instrument. </w:t>
      </w:r>
    </w:p>
    <w:p w14:paraId="45201B3D" w14:textId="77777777" w:rsidR="00C9562A" w:rsidRDefault="007A49A6" w:rsidP="00BE14FD">
      <w:pPr>
        <w:tabs>
          <w:tab w:val="center" w:pos="930"/>
          <w:tab w:val="center" w:pos="3220"/>
        </w:tabs>
        <w:spacing w:after="274" w:line="360" w:lineRule="auto"/>
        <w:ind w:left="0" w:right="0" w:firstLine="0"/>
        <w:jc w:val="left"/>
      </w:pPr>
      <w:r>
        <w:rPr>
          <w:rFonts w:ascii="Calibri" w:eastAsia="Calibri" w:hAnsi="Calibri" w:cs="Calibri"/>
        </w:rPr>
        <w:tab/>
      </w:r>
      <w:r>
        <w:rPr>
          <w:sz w:val="24"/>
        </w:rPr>
        <w:t>11.8</w:t>
      </w:r>
      <w:r>
        <w:rPr>
          <w:rFonts w:ascii="Arial" w:eastAsia="Arial" w:hAnsi="Arial" w:cs="Arial"/>
          <w:sz w:val="24"/>
        </w:rPr>
        <w:t xml:space="preserve"> </w:t>
      </w:r>
      <w:r>
        <w:rPr>
          <w:rFonts w:ascii="Arial" w:eastAsia="Arial" w:hAnsi="Arial" w:cs="Arial"/>
          <w:sz w:val="24"/>
        </w:rPr>
        <w:tab/>
      </w:r>
      <w:commentRangeStart w:id="94"/>
      <w:r>
        <w:rPr>
          <w:b/>
        </w:rPr>
        <w:t>Certain Definitions and Construction</w:t>
      </w:r>
      <w:commentRangeEnd w:id="94"/>
      <w:r w:rsidR="00AD0FAD">
        <w:rPr>
          <w:rStyle w:val="CommentReference"/>
          <w:b/>
          <w:sz w:val="22"/>
          <w:szCs w:val="24"/>
        </w:rPr>
        <w:commentReference w:id="94"/>
      </w:r>
      <w:r>
        <w:rPr>
          <w:b/>
        </w:rPr>
        <w:t>.</w:t>
      </w:r>
      <w:r>
        <w:t xml:space="preserve"> </w:t>
      </w:r>
    </w:p>
    <w:p w14:paraId="7BC1CDE5" w14:textId="77777777" w:rsidR="00C9562A" w:rsidRDefault="007A49A6" w:rsidP="00BE14FD">
      <w:pPr>
        <w:numPr>
          <w:ilvl w:val="0"/>
          <w:numId w:val="27"/>
        </w:numPr>
        <w:spacing w:line="360" w:lineRule="auto"/>
        <w:ind w:right="0" w:hanging="720"/>
      </w:pPr>
      <w:r>
        <w:t xml:space="preserve">As used in this Agreement, </w:t>
      </w:r>
      <w:commentRangeStart w:id="95"/>
      <w:r>
        <w:t xml:space="preserve">the following terms </w:t>
      </w:r>
      <w:commentRangeEnd w:id="95"/>
      <w:r w:rsidR="00AD0FAD">
        <w:rPr>
          <w:rStyle w:val="CommentReference"/>
          <w:sz w:val="22"/>
          <w:szCs w:val="24"/>
        </w:rPr>
        <w:commentReference w:id="95"/>
      </w:r>
      <w:r>
        <w:t xml:space="preserve">have the following meanings: </w:t>
      </w:r>
    </w:p>
    <w:p w14:paraId="24093094" w14:textId="77777777" w:rsidR="00D40C87" w:rsidRDefault="007A49A6" w:rsidP="00BE14FD">
      <w:pPr>
        <w:numPr>
          <w:ilvl w:val="1"/>
          <w:numId w:val="27"/>
        </w:numPr>
        <w:spacing w:after="11" w:line="360" w:lineRule="auto"/>
        <w:ind w:right="0" w:firstLine="1440"/>
      </w:pPr>
      <w:r>
        <w:t>“</w:t>
      </w:r>
      <w:commentRangeStart w:id="96"/>
      <w:r>
        <w:rPr>
          <w:b/>
          <w:u w:val="single" w:color="000000"/>
        </w:rPr>
        <w:t>Affiliate Transfer</w:t>
      </w:r>
      <w:commentRangeEnd w:id="96"/>
      <w:r w:rsidR="00BE14FD">
        <w:rPr>
          <w:rStyle w:val="CommentReference"/>
          <w:sz w:val="22"/>
          <w:szCs w:val="24"/>
        </w:rPr>
        <w:commentReference w:id="96"/>
      </w:r>
      <w:r>
        <w:t xml:space="preserve">” means, if the transferor is an individual, a gift or contribution by the transferor prior to the transferor’s death to a member of the transferor’s immediate family (i.e. parents, descendants, siblings or spouse) or to a trust, partnership or other entity controlled by or for the benefit of such transferor or such transferor’s immediate family.  </w:t>
      </w:r>
    </w:p>
    <w:p w14:paraId="33A47890" w14:textId="55C799E7" w:rsidR="00C9562A" w:rsidRDefault="00D40C87" w:rsidP="00BE14FD">
      <w:pPr>
        <w:spacing w:after="11" w:line="360" w:lineRule="auto"/>
        <w:ind w:left="2340" w:right="0" w:firstLine="0"/>
      </w:pPr>
      <w:r>
        <w:tab/>
      </w:r>
      <w:r w:rsidR="007A49A6">
        <w:t>If the transferor is an entity, “</w:t>
      </w:r>
      <w:r w:rsidR="007A49A6" w:rsidRPr="00D40C87">
        <w:rPr>
          <w:b/>
          <w:u w:val="single" w:color="000000"/>
        </w:rPr>
        <w:t>Affiliate Transfer</w:t>
      </w:r>
      <w:r w:rsidR="007A49A6">
        <w:t xml:space="preserve">” means the transfer or contribution of the membership interest to another entity so long as the Person or Persons with the power, whether through ownership of voting securities, by contract or otherwise, to </w:t>
      </w:r>
      <w:r w:rsidR="007A49A6" w:rsidRPr="00BE14FD">
        <w:rPr>
          <w:highlight w:val="yellow"/>
        </w:rPr>
        <w:t>direct or cause the direction</w:t>
      </w:r>
      <w:r w:rsidR="007A49A6">
        <w:t xml:space="preserve"> of the management and policies of the transferor entity have the power to direct or cause direction of the management and polices of the transferee entity. </w:t>
      </w:r>
    </w:p>
    <w:p w14:paraId="1291C421" w14:textId="79B2E1EC" w:rsidR="00C9562A" w:rsidRDefault="007A49A6" w:rsidP="00BE14FD">
      <w:pPr>
        <w:numPr>
          <w:ilvl w:val="1"/>
          <w:numId w:val="27"/>
        </w:numPr>
        <w:spacing w:after="11" w:line="360" w:lineRule="auto"/>
        <w:ind w:right="0" w:firstLine="1440"/>
        <w:jc w:val="left"/>
      </w:pPr>
      <w:r>
        <w:t>“</w:t>
      </w:r>
      <w:r>
        <w:rPr>
          <w:b/>
          <w:u w:val="single" w:color="000000"/>
        </w:rPr>
        <w:t>Agreement</w:t>
      </w:r>
      <w:r>
        <w:t xml:space="preserve">” means this Company Agreement as it may be amended from time to time as provided herein. </w:t>
      </w:r>
    </w:p>
    <w:p w14:paraId="7D1DE0E1" w14:textId="77777777" w:rsidR="00C9562A" w:rsidRDefault="007A49A6" w:rsidP="00BE14FD">
      <w:pPr>
        <w:numPr>
          <w:ilvl w:val="1"/>
          <w:numId w:val="27"/>
        </w:numPr>
        <w:spacing w:line="360" w:lineRule="auto"/>
        <w:ind w:right="0" w:firstLine="1440"/>
        <w:jc w:val="left"/>
      </w:pPr>
      <w:r>
        <w:t>“</w:t>
      </w:r>
      <w:r>
        <w:rPr>
          <w:b/>
          <w:u w:val="single" w:color="000000"/>
        </w:rPr>
        <w:t>Available Cash</w:t>
      </w:r>
      <w:r>
        <w:t xml:space="preserve">” means cash on hand held by the Company that the Managers determine is not required by operations or as a reasonable reserve for capital replacements. </w:t>
      </w:r>
    </w:p>
    <w:p w14:paraId="53D5198F" w14:textId="796BE789" w:rsidR="00C9562A" w:rsidRDefault="007A49A6" w:rsidP="00BE14FD">
      <w:pPr>
        <w:numPr>
          <w:ilvl w:val="1"/>
          <w:numId w:val="27"/>
        </w:numPr>
        <w:spacing w:after="11" w:line="360" w:lineRule="auto"/>
        <w:ind w:right="0" w:firstLine="1440"/>
        <w:jc w:val="left"/>
      </w:pPr>
      <w:r>
        <w:rPr>
          <w:i/>
        </w:rPr>
        <w:t>“</w:t>
      </w:r>
      <w:r>
        <w:rPr>
          <w:b/>
          <w:u w:val="single" w:color="000000"/>
        </w:rPr>
        <w:t>Bankruptcy</w:t>
      </w:r>
      <w:r>
        <w:rPr>
          <w:i/>
        </w:rPr>
        <w:t>”</w:t>
      </w:r>
      <w:r>
        <w:t xml:space="preserve"> means, as to any Member, the Member’s taking, or acquiescing in the taking of, any action seeking relief in respect of such Member under, or advantage of, any applicable debtor relief, liquidation, receivership, conservatorship, bankruptcy, moratorium, rearrangement, insolvency, reorganization or similar law affecting the rights or remedies of creditors generally, as in effect from time to time, including, without limitation, any chapter of the United States Bankruptcy Code.  For the purpose of this definition, the term </w:t>
      </w:r>
      <w:r w:rsidRPr="00D40C87">
        <w:rPr>
          <w:i/>
        </w:rPr>
        <w:t>“</w:t>
      </w:r>
      <w:r w:rsidRPr="00D40C87">
        <w:rPr>
          <w:b/>
        </w:rPr>
        <w:t>acquiescing</w:t>
      </w:r>
      <w:r w:rsidRPr="00D40C87">
        <w:rPr>
          <w:i/>
        </w:rPr>
        <w:t>”</w:t>
      </w:r>
      <w:r>
        <w:t xml:space="preserve"> shall mean (i) the failure to file, within twenty (20) days after its entry, a petition, answer or motion to vacate or to </w:t>
      </w:r>
      <w:r>
        <w:lastRenderedPageBreak/>
        <w:t xml:space="preserve">discharge any order, judgment or decree providing for any relief under any such law, (ii) the failure to obtain dismissal of any such involuntary action filed against the Member within sixty (60) days of its filing, or (iii) the filing of any pleading in any such involuntary proceeding admitting any of the material allegations of such bankruptcy or other such filing or petition.  </w:t>
      </w:r>
      <w:r w:rsidRPr="00D40C87">
        <w:rPr>
          <w:b/>
          <w:i/>
        </w:rPr>
        <w:t>[DRAFTING NOTE:  See Section III.I of the Accompanying Article.  The drafter should give careful consideration to whether bankruptcy or a similar proceeding should trigger the consequences set forth herein and whether the breadth of this definition is appropriate, including the time periods for acquiescing to a third party proceeding.]</w:t>
      </w:r>
      <w:r>
        <w:t xml:space="preserve"> </w:t>
      </w:r>
    </w:p>
    <w:p w14:paraId="314256F2" w14:textId="77777777" w:rsidR="00C9562A" w:rsidRDefault="007A49A6" w:rsidP="00BE14FD">
      <w:pPr>
        <w:numPr>
          <w:ilvl w:val="1"/>
          <w:numId w:val="27"/>
        </w:numPr>
        <w:spacing w:line="360" w:lineRule="auto"/>
        <w:ind w:right="0" w:firstLine="1440"/>
        <w:jc w:val="left"/>
      </w:pPr>
      <w:r>
        <w:t>“</w:t>
      </w:r>
      <w:r>
        <w:rPr>
          <w:b/>
          <w:u w:val="single" w:color="000000"/>
        </w:rPr>
        <w:t>Capital Account</w:t>
      </w:r>
      <w:r>
        <w:t xml:space="preserve">” means the capital account of a Member in the Company pursuant to Section 4.3. </w:t>
      </w:r>
    </w:p>
    <w:p w14:paraId="590E4D24" w14:textId="77777777" w:rsidR="00C9562A" w:rsidRDefault="007A49A6" w:rsidP="00BE14FD">
      <w:pPr>
        <w:numPr>
          <w:ilvl w:val="1"/>
          <w:numId w:val="27"/>
        </w:numPr>
        <w:spacing w:after="253" w:line="360" w:lineRule="auto"/>
        <w:ind w:right="0" w:firstLine="1440"/>
        <w:jc w:val="left"/>
      </w:pPr>
      <w:r>
        <w:t>“</w:t>
      </w:r>
      <w:r>
        <w:rPr>
          <w:b/>
          <w:u w:val="single" w:color="000000"/>
        </w:rPr>
        <w:t>Code</w:t>
      </w:r>
      <w:r>
        <w:t xml:space="preserve">” means the Internal Revenue Code of 1986. </w:t>
      </w:r>
    </w:p>
    <w:p w14:paraId="14B24602" w14:textId="77777777" w:rsidR="00C9562A" w:rsidRDefault="007A49A6" w:rsidP="00BE14FD">
      <w:pPr>
        <w:numPr>
          <w:ilvl w:val="1"/>
          <w:numId w:val="27"/>
        </w:numPr>
        <w:spacing w:line="360" w:lineRule="auto"/>
        <w:ind w:right="0" w:firstLine="1440"/>
        <w:jc w:val="left"/>
      </w:pPr>
      <w:r>
        <w:t>“</w:t>
      </w:r>
      <w:r>
        <w:rPr>
          <w:b/>
          <w:u w:val="single" w:color="000000"/>
        </w:rPr>
        <w:t>Managers</w:t>
      </w:r>
      <w:r>
        <w:t xml:space="preserve">” means the Person or Persons listed in the Company’s Certificate of Formation and any successor Manager or Managers pursuant to Article 3. </w:t>
      </w:r>
    </w:p>
    <w:p w14:paraId="16346BBC" w14:textId="77777777" w:rsidR="00C9562A" w:rsidRDefault="007A49A6" w:rsidP="00BE14FD">
      <w:pPr>
        <w:numPr>
          <w:ilvl w:val="1"/>
          <w:numId w:val="27"/>
        </w:numPr>
        <w:spacing w:after="11" w:line="360" w:lineRule="auto"/>
        <w:ind w:right="0" w:firstLine="1440"/>
        <w:jc w:val="left"/>
      </w:pPr>
      <w:r>
        <w:t>“</w:t>
      </w:r>
      <w:r>
        <w:rPr>
          <w:b/>
          <w:u w:val="single" w:color="000000"/>
        </w:rPr>
        <w:t>Member</w:t>
      </w:r>
      <w:r>
        <w:t xml:space="preserve">” means any Person admitted to the Company as a Member </w:t>
      </w:r>
    </w:p>
    <w:p w14:paraId="7415B6D4" w14:textId="77777777" w:rsidR="00C9562A" w:rsidRDefault="007A49A6" w:rsidP="00BE14FD">
      <w:pPr>
        <w:spacing w:line="360" w:lineRule="auto"/>
        <w:ind w:left="909" w:right="0"/>
        <w:jc w:val="left"/>
      </w:pPr>
      <w:r>
        <w:t xml:space="preserve">as provided in this Agreement but excludes any such Person that has ceased to be a Member as provided in this Agreement or the BOC. </w:t>
      </w:r>
    </w:p>
    <w:p w14:paraId="05433BFC" w14:textId="77777777" w:rsidR="00D40C87" w:rsidRDefault="007A49A6" w:rsidP="00BE14FD">
      <w:pPr>
        <w:numPr>
          <w:ilvl w:val="1"/>
          <w:numId w:val="27"/>
        </w:numPr>
        <w:spacing w:line="360" w:lineRule="auto"/>
        <w:ind w:right="0" w:firstLine="1440"/>
        <w:jc w:val="left"/>
      </w:pPr>
      <w:r>
        <w:t>“</w:t>
      </w:r>
      <w:r>
        <w:rPr>
          <w:b/>
          <w:u w:val="single" w:color="000000"/>
        </w:rPr>
        <w:t>Percentage</w:t>
      </w:r>
      <w:r>
        <w:t xml:space="preserve">” for any Member means the membership interest of the Member expressed as a percentage.  The Percentages of the initial Members as of the formation of the Company are set forth in </w:t>
      </w:r>
      <w:r>
        <w:rPr>
          <w:b/>
          <w:u w:val="single" w:color="000000"/>
        </w:rPr>
        <w:t>Exhibit “A”</w:t>
      </w:r>
      <w:r>
        <w:t xml:space="preserve">.  </w:t>
      </w:r>
    </w:p>
    <w:p w14:paraId="06E63E8A" w14:textId="77777777" w:rsidR="00D40C87" w:rsidRDefault="007A49A6" w:rsidP="00BE14FD">
      <w:pPr>
        <w:spacing w:line="360" w:lineRule="auto"/>
        <w:ind w:left="3780" w:right="0" w:firstLine="0"/>
        <w:jc w:val="left"/>
      </w:pPr>
      <w:r>
        <w:rPr>
          <w:b/>
          <w:u w:val="single" w:color="000000"/>
        </w:rPr>
        <w:t>Exhibit “A”</w:t>
      </w:r>
      <w:r>
        <w:t xml:space="preserve"> shall be amended as necessary to reflect any changes in Percentages as provided herein.  </w:t>
      </w:r>
    </w:p>
    <w:p w14:paraId="4CD497F2" w14:textId="77777777" w:rsidR="00D40C87" w:rsidRDefault="007A49A6" w:rsidP="00BE14FD">
      <w:pPr>
        <w:spacing w:line="360" w:lineRule="auto"/>
        <w:ind w:left="3780" w:right="0" w:firstLine="0"/>
        <w:jc w:val="left"/>
      </w:pPr>
      <w:r>
        <w:t xml:space="preserve">The total Percentages of membership interests owned by all Members and assignees at any point in time shall equal 100%.  </w:t>
      </w:r>
    </w:p>
    <w:p w14:paraId="6745D9FD" w14:textId="77777777" w:rsidR="00D40C87" w:rsidRDefault="007A49A6" w:rsidP="00BE14FD">
      <w:pPr>
        <w:spacing w:line="360" w:lineRule="auto"/>
        <w:ind w:left="3780" w:right="0" w:firstLine="0"/>
        <w:jc w:val="left"/>
      </w:pPr>
      <w:r>
        <w:lastRenderedPageBreak/>
        <w:t xml:space="preserve">Upon the purchase by the Company of a membership interest, the Percentage of the purchased membership interest shall no longer be included in the total Percentages, and the Percentages of membership interests owned by Members and assignees shall be adjusted accordingly.  </w:t>
      </w:r>
    </w:p>
    <w:p w14:paraId="27C10155" w14:textId="77777777" w:rsidR="00D40C87" w:rsidRDefault="007A49A6" w:rsidP="00BE14FD">
      <w:pPr>
        <w:spacing w:line="360" w:lineRule="auto"/>
        <w:ind w:left="3780" w:right="0" w:firstLine="0"/>
        <w:jc w:val="left"/>
      </w:pPr>
      <w:r>
        <w:t xml:space="preserve">Upon the issuance of an additional membership interest, the Percentages of Members and assignees who have not been issued an additional interest shall be decreased accordingly.  </w:t>
      </w:r>
    </w:p>
    <w:p w14:paraId="34BD26CF" w14:textId="77777777" w:rsidR="00D40C87" w:rsidRDefault="007A49A6" w:rsidP="00BE14FD">
      <w:pPr>
        <w:spacing w:line="360" w:lineRule="auto"/>
        <w:ind w:left="3780" w:right="0" w:firstLine="0"/>
        <w:jc w:val="left"/>
      </w:pPr>
      <w:r>
        <w:t xml:space="preserve">For purposes of Sections 3.3, 3.4, 3.5, 3.7 and 3.12, the Percentage representing all or any portion of a membership interest assigned by a Member shall be attributed to the assignor Member if the assignor Member has not ceased to be a Member.  </w:t>
      </w:r>
    </w:p>
    <w:p w14:paraId="0013D150" w14:textId="72294807" w:rsidR="00C9562A" w:rsidRDefault="007A49A6" w:rsidP="00BE14FD">
      <w:pPr>
        <w:spacing w:line="360" w:lineRule="auto"/>
        <w:ind w:left="3780" w:right="0" w:firstLine="0"/>
        <w:jc w:val="left"/>
      </w:pPr>
      <w:r>
        <w:t xml:space="preserve">If the assignor Member has ceased to be a Member and the Member’s assignee has not been admitted as a Member, the Percentage of the assignee shall not be included for purposes of Sections 3.3, 3.4, 3.5, 3.7 and 3.12, and the determination of a “majority” of the Percentages referenced in those Sections shall be made on the basis of Percentages held or attributed to Persons who are at the time Members. </w:t>
      </w:r>
    </w:p>
    <w:p w14:paraId="3F3D6FFA" w14:textId="7339F10C" w:rsidR="00C9562A" w:rsidRDefault="007A49A6" w:rsidP="00BE14FD">
      <w:pPr>
        <w:numPr>
          <w:ilvl w:val="1"/>
          <w:numId w:val="27"/>
        </w:numPr>
        <w:spacing w:after="11" w:line="360" w:lineRule="auto"/>
        <w:ind w:right="0" w:firstLine="1440"/>
        <w:jc w:val="left"/>
      </w:pPr>
      <w:r>
        <w:t>“</w:t>
      </w:r>
      <w:r>
        <w:rPr>
          <w:b/>
          <w:u w:val="single" w:color="000000"/>
        </w:rPr>
        <w:t>Person</w:t>
      </w:r>
      <w:r>
        <w:t xml:space="preserve">” means any individual, corporation, partnership, limited liability company, business trust or other entity, series of an entity, or government or governmental agency or instrumentality. In the case of a trust that is not an entity under the law of the jurisdiction governing its creation, a trustee of the trust is a Person for the purposes of this Agreement, but the trust is not. </w:t>
      </w:r>
    </w:p>
    <w:p w14:paraId="45DF26A3" w14:textId="796AADB7" w:rsidR="00C9562A" w:rsidRDefault="007A49A6" w:rsidP="00BE14FD">
      <w:pPr>
        <w:numPr>
          <w:ilvl w:val="1"/>
          <w:numId w:val="27"/>
        </w:numPr>
        <w:spacing w:after="11" w:line="360" w:lineRule="auto"/>
        <w:ind w:right="0" w:firstLine="1440"/>
        <w:jc w:val="left"/>
      </w:pPr>
      <w:r>
        <w:t>“</w:t>
      </w:r>
      <w:r>
        <w:rPr>
          <w:b/>
          <w:u w:val="single" w:color="000000"/>
        </w:rPr>
        <w:t>Proceeding</w:t>
      </w:r>
      <w:r>
        <w:t xml:space="preserve">” means: (1) a threatened, pending, or completed action or other proceeding, whether civil, criminal, administrative, arbitrative, or investigative; (2) an appeal of an action or proceeding described by clause (1); and (3) an inquiry or investigation that could lead to an action or proceeding described by clause (1). </w:t>
      </w:r>
    </w:p>
    <w:p w14:paraId="779CD247" w14:textId="5927D08B" w:rsidR="00C9562A" w:rsidRDefault="007A49A6" w:rsidP="00BE14FD">
      <w:pPr>
        <w:numPr>
          <w:ilvl w:val="1"/>
          <w:numId w:val="27"/>
        </w:numPr>
        <w:spacing w:after="11" w:line="360" w:lineRule="auto"/>
        <w:ind w:right="0" w:firstLine="1440"/>
        <w:jc w:val="left"/>
      </w:pPr>
      <w:r>
        <w:rPr>
          <w:b/>
        </w:rPr>
        <w:lastRenderedPageBreak/>
        <w:t>“</w:t>
      </w:r>
      <w:r>
        <w:rPr>
          <w:b/>
          <w:u w:val="single" w:color="000000"/>
        </w:rPr>
        <w:t>Writing</w:t>
      </w:r>
      <w:r>
        <w:rPr>
          <w:b/>
        </w:rPr>
        <w:t>”</w:t>
      </w:r>
      <w:r>
        <w:t xml:space="preserve"> or </w:t>
      </w:r>
      <w:r>
        <w:rPr>
          <w:b/>
        </w:rPr>
        <w:t>“</w:t>
      </w:r>
      <w:r>
        <w:rPr>
          <w:b/>
          <w:u w:val="single" w:color="000000"/>
        </w:rPr>
        <w:t>Written</w:t>
      </w:r>
      <w:r>
        <w:rPr>
          <w:b/>
        </w:rPr>
        <w:t>”</w:t>
      </w:r>
      <w:r>
        <w:t xml:space="preserve"> </w:t>
      </w:r>
      <w:bookmarkStart w:id="97" w:name="Written"/>
      <w:bookmarkEnd w:id="97"/>
      <w:r>
        <w:t xml:space="preserve">means an expression of words, letters, characters, numbers, symbols, figures or other textual information that is inscribed on a tangible medium or that is stored in an electronic or other medium that is retrievable in a perceivable form. Unless the context requires otherwise, the term: (1) includes stored or transmitted electronic data, electronic transmissions, and reproductions of Writings; and (2) does not include sound or video recordings of speech other than transcriptions that are otherwise “Writings.”  </w:t>
      </w:r>
    </w:p>
    <w:p w14:paraId="563BE753" w14:textId="77777777" w:rsidR="00C9562A" w:rsidRDefault="007A49A6" w:rsidP="00BE14FD">
      <w:pPr>
        <w:numPr>
          <w:ilvl w:val="0"/>
          <w:numId w:val="27"/>
        </w:numPr>
        <w:spacing w:line="360" w:lineRule="auto"/>
        <w:ind w:right="0" w:hanging="720"/>
        <w:jc w:val="left"/>
      </w:pPr>
      <w:r>
        <w:t xml:space="preserve">In this Agreement: </w:t>
      </w:r>
    </w:p>
    <w:p w14:paraId="7F5DDCD1" w14:textId="7C6C95E2" w:rsidR="00C9562A" w:rsidRDefault="007A49A6" w:rsidP="00BE14FD">
      <w:pPr>
        <w:numPr>
          <w:ilvl w:val="1"/>
          <w:numId w:val="27"/>
        </w:numPr>
        <w:spacing w:after="11" w:line="360" w:lineRule="auto"/>
        <w:ind w:right="0" w:firstLine="1440"/>
        <w:jc w:val="left"/>
      </w:pPr>
      <w:r>
        <w:t xml:space="preserve">Terms defined in the singular have the corresponding meaning in the plural and vice versa. </w:t>
      </w:r>
    </w:p>
    <w:p w14:paraId="7D78551D" w14:textId="3FB18E7C" w:rsidR="00C9562A" w:rsidRDefault="007A49A6" w:rsidP="00BE14FD">
      <w:pPr>
        <w:numPr>
          <w:ilvl w:val="1"/>
          <w:numId w:val="27"/>
        </w:numPr>
        <w:spacing w:after="11" w:line="360" w:lineRule="auto"/>
        <w:ind w:right="0" w:firstLine="1440"/>
        <w:jc w:val="left"/>
      </w:pPr>
      <w:r>
        <w:t xml:space="preserve">All pronouns and any variations thereof contained herein shall be deemed to refer to the masculine, feminine, neuter, singular or plural, as the identity of the Person or Persons may require. </w:t>
      </w:r>
    </w:p>
    <w:p w14:paraId="4697124B" w14:textId="479C193B" w:rsidR="00C9562A" w:rsidRDefault="007A49A6" w:rsidP="00BE14FD">
      <w:pPr>
        <w:numPr>
          <w:ilvl w:val="1"/>
          <w:numId w:val="27"/>
        </w:numPr>
        <w:spacing w:after="11" w:line="360" w:lineRule="auto"/>
        <w:ind w:right="0" w:firstLine="1440"/>
        <w:jc w:val="left"/>
      </w:pPr>
      <w:r>
        <w:t xml:space="preserve">The word “include” and its derivatives means “include without limitation.” </w:t>
      </w:r>
    </w:p>
    <w:p w14:paraId="2CA5965F" w14:textId="77777777" w:rsidR="00C9562A" w:rsidRDefault="007A49A6" w:rsidP="00BE14FD">
      <w:pPr>
        <w:numPr>
          <w:ilvl w:val="1"/>
          <w:numId w:val="27"/>
        </w:numPr>
        <w:spacing w:line="360" w:lineRule="auto"/>
        <w:ind w:right="0" w:firstLine="1440"/>
        <w:jc w:val="left"/>
      </w:pPr>
      <w:r>
        <w:t xml:space="preserve">References to Articles, Sections and Exhibits are to the specified Articles and Sections of, and Exhibits to, this Agreement unless the context otherwise requires. Each Exhibit to this Agreement is made a part of this Agreement for all purposes. </w:t>
      </w:r>
    </w:p>
    <w:p w14:paraId="67868D28" w14:textId="77777777" w:rsidR="00C9562A" w:rsidRDefault="007A49A6" w:rsidP="00BE14FD">
      <w:pPr>
        <w:numPr>
          <w:ilvl w:val="1"/>
          <w:numId w:val="27"/>
        </w:numPr>
        <w:spacing w:after="0" w:line="360" w:lineRule="auto"/>
        <w:ind w:right="0" w:firstLine="1440"/>
        <w:jc w:val="left"/>
      </w:pPr>
      <w:r>
        <w:t xml:space="preserve">References to statutes or regulations are to those statutes or regulations </w:t>
      </w:r>
    </w:p>
    <w:p w14:paraId="2FE21EC9" w14:textId="77777777" w:rsidR="00C9562A" w:rsidRDefault="007A49A6" w:rsidP="00BE14FD">
      <w:pPr>
        <w:spacing w:after="229" w:line="360" w:lineRule="auto"/>
        <w:ind w:left="909" w:right="0"/>
        <w:jc w:val="left"/>
      </w:pPr>
      <w:r>
        <w:t xml:space="preserve">as currently amended and to the corresponding provisions as they may be amended or superseded in the future. </w:t>
      </w:r>
    </w:p>
    <w:p w14:paraId="10C3C40A" w14:textId="77777777" w:rsidR="00C9562A" w:rsidRDefault="007A49A6" w:rsidP="00BE14FD">
      <w:pPr>
        <w:spacing w:after="243" w:line="360" w:lineRule="auto"/>
        <w:ind w:left="3579" w:right="0" w:firstLine="0"/>
        <w:jc w:val="left"/>
      </w:pPr>
      <w:commentRangeStart w:id="98"/>
      <w:r>
        <w:rPr>
          <w:i/>
        </w:rPr>
        <w:t xml:space="preserve">[Signature page follows] </w:t>
      </w:r>
      <w:commentRangeEnd w:id="98"/>
      <w:r w:rsidR="00BE14FD">
        <w:rPr>
          <w:rStyle w:val="CommentReference"/>
          <w:sz w:val="22"/>
          <w:szCs w:val="24"/>
        </w:rPr>
        <w:commentReference w:id="98"/>
      </w:r>
    </w:p>
    <w:p w14:paraId="41445DE5" w14:textId="77777777" w:rsidR="00C9562A" w:rsidRDefault="007A49A6" w:rsidP="00BE14FD">
      <w:pPr>
        <w:spacing w:after="0" w:line="360" w:lineRule="auto"/>
        <w:ind w:left="2929" w:right="0" w:firstLine="0"/>
        <w:jc w:val="center"/>
      </w:pPr>
      <w:r>
        <w:t xml:space="preserve"> </w:t>
      </w:r>
      <w:r>
        <w:tab/>
        <w:t xml:space="preserve"> </w:t>
      </w:r>
      <w:r>
        <w:br w:type="page"/>
      </w:r>
    </w:p>
    <w:p w14:paraId="76D2DEBF" w14:textId="77777777" w:rsidR="00C9562A" w:rsidRDefault="007A49A6" w:rsidP="00BE14FD">
      <w:pPr>
        <w:spacing w:after="0" w:line="360" w:lineRule="auto"/>
        <w:ind w:left="-14" w:right="0" w:firstLine="720"/>
      </w:pPr>
      <w:r>
        <w:lastRenderedPageBreak/>
        <w:t xml:space="preserve">IN WITNESS WHEREOF, the undersigned Members have duly executed this Agreement as of the day and year first above written. </w:t>
      </w:r>
    </w:p>
    <w:p w14:paraId="12B84D4F" w14:textId="77777777" w:rsidR="00C9562A" w:rsidRDefault="007A49A6" w:rsidP="00BE14FD">
      <w:pPr>
        <w:spacing w:after="3" w:line="360" w:lineRule="auto"/>
        <w:ind w:left="0" w:right="0" w:firstLine="0"/>
        <w:jc w:val="left"/>
      </w:pPr>
      <w:r>
        <w:t xml:space="preserve"> </w:t>
      </w:r>
    </w:p>
    <w:p w14:paraId="437A9635" w14:textId="77777777" w:rsidR="00C9562A" w:rsidRDefault="007A49A6" w:rsidP="00BE14FD">
      <w:pPr>
        <w:tabs>
          <w:tab w:val="center" w:pos="720"/>
          <w:tab w:val="center" w:pos="1441"/>
          <w:tab w:val="center" w:pos="2161"/>
          <w:tab w:val="center" w:pos="2881"/>
          <w:tab w:val="center" w:pos="3601"/>
          <w:tab w:val="center" w:pos="4890"/>
        </w:tabs>
        <w:spacing w:after="11" w:line="360" w:lineRule="auto"/>
        <w:ind w:left="-14" w:right="0" w:firstLine="0"/>
        <w:jc w:val="left"/>
      </w:pPr>
      <w:r>
        <w:t xml:space="preserve"> </w:t>
      </w:r>
      <w:r>
        <w:tab/>
        <w:t xml:space="preserve"> </w:t>
      </w:r>
      <w:r>
        <w:tab/>
        <w:t xml:space="preserve"> </w:t>
      </w:r>
      <w:r>
        <w:tab/>
        <w:t xml:space="preserve"> </w:t>
      </w:r>
      <w:r>
        <w:tab/>
        <w:t xml:space="preserve"> </w:t>
      </w:r>
      <w:r>
        <w:tab/>
        <w:t xml:space="preserve"> </w:t>
      </w:r>
      <w:r>
        <w:tab/>
        <w:t xml:space="preserve">MEMBERS: </w:t>
      </w:r>
    </w:p>
    <w:p w14:paraId="50E1462C" w14:textId="77777777" w:rsidR="00C9562A" w:rsidRDefault="007A49A6" w:rsidP="00BE14FD">
      <w:pPr>
        <w:spacing w:after="0" w:line="360" w:lineRule="auto"/>
        <w:ind w:left="1" w:right="0" w:firstLine="0"/>
        <w:jc w:val="left"/>
      </w:pPr>
      <w:r>
        <w:t xml:space="preserve"> </w:t>
      </w:r>
    </w:p>
    <w:p w14:paraId="6D4DD46F" w14:textId="77777777" w:rsidR="00C9562A" w:rsidRDefault="007A49A6" w:rsidP="00BE14FD">
      <w:pPr>
        <w:spacing w:after="3" w:line="360" w:lineRule="auto"/>
        <w:ind w:left="1" w:right="0" w:firstLine="0"/>
        <w:jc w:val="left"/>
      </w:pPr>
      <w:r>
        <w:t xml:space="preserve"> </w:t>
      </w:r>
    </w:p>
    <w:p w14:paraId="5DDB86FB" w14:textId="77777777" w:rsidR="00C9562A" w:rsidRDefault="007A49A6" w:rsidP="00BE14FD">
      <w:pPr>
        <w:tabs>
          <w:tab w:val="center" w:pos="721"/>
          <w:tab w:val="center" w:pos="1441"/>
          <w:tab w:val="center" w:pos="2161"/>
          <w:tab w:val="center" w:pos="2881"/>
          <w:tab w:val="center" w:pos="3601"/>
          <w:tab w:val="center" w:pos="6411"/>
        </w:tabs>
        <w:spacing w:after="22" w:line="360" w:lineRule="auto"/>
        <w:ind w:left="-14" w:right="0" w:firstLine="0"/>
        <w:jc w:val="left"/>
      </w:pPr>
      <w:r>
        <w:t xml:space="preserve"> </w:t>
      </w:r>
      <w:r>
        <w:tab/>
        <w:t xml:space="preserve"> </w:t>
      </w:r>
      <w:r>
        <w:tab/>
        <w:t xml:space="preserve"> </w:t>
      </w:r>
      <w:r>
        <w:tab/>
        <w:t xml:space="preserve"> </w:t>
      </w:r>
      <w:r>
        <w:tab/>
        <w:t xml:space="preserve"> </w:t>
      </w:r>
      <w:r>
        <w:tab/>
        <w:t xml:space="preserve"> </w:t>
      </w:r>
      <w:r>
        <w:tab/>
        <w:t xml:space="preserve">______________________________________ </w:t>
      </w:r>
    </w:p>
    <w:p w14:paraId="49D63129" w14:textId="77777777" w:rsidR="00C9562A" w:rsidRDefault="007A49A6" w:rsidP="00BE14FD">
      <w:pPr>
        <w:spacing w:after="0" w:line="360" w:lineRule="auto"/>
        <w:ind w:left="1" w:right="0" w:firstLine="0"/>
        <w:jc w:val="left"/>
      </w:pPr>
      <w:r>
        <w:t xml:space="preserve"> </w:t>
      </w:r>
      <w:r>
        <w:tab/>
        <w:t xml:space="preserve"> </w:t>
      </w:r>
    </w:p>
    <w:p w14:paraId="3928D3E7" w14:textId="77777777" w:rsidR="00C9562A" w:rsidRDefault="007A49A6" w:rsidP="00BE14FD">
      <w:pPr>
        <w:spacing w:after="5" w:line="360" w:lineRule="auto"/>
        <w:ind w:left="1" w:right="0" w:firstLine="0"/>
        <w:jc w:val="left"/>
      </w:pPr>
      <w:r>
        <w:t xml:space="preserve"> </w:t>
      </w:r>
    </w:p>
    <w:p w14:paraId="6E560EDF" w14:textId="77777777" w:rsidR="00C9562A" w:rsidRDefault="007A49A6" w:rsidP="00BE14FD">
      <w:pPr>
        <w:tabs>
          <w:tab w:val="center" w:pos="721"/>
          <w:tab w:val="center" w:pos="1441"/>
          <w:tab w:val="center" w:pos="2161"/>
          <w:tab w:val="center" w:pos="2881"/>
          <w:tab w:val="center" w:pos="3601"/>
          <w:tab w:val="center" w:pos="6411"/>
        </w:tabs>
        <w:spacing w:after="11" w:line="360" w:lineRule="auto"/>
        <w:ind w:left="-14" w:right="0" w:firstLine="0"/>
        <w:jc w:val="left"/>
      </w:pPr>
      <w:r>
        <w:t xml:space="preserve"> </w:t>
      </w:r>
      <w:r>
        <w:tab/>
        <w:t xml:space="preserve"> </w:t>
      </w:r>
      <w:r>
        <w:tab/>
        <w:t xml:space="preserve"> </w:t>
      </w:r>
      <w:r>
        <w:tab/>
        <w:t xml:space="preserve"> </w:t>
      </w:r>
      <w:r>
        <w:tab/>
        <w:t xml:space="preserve"> </w:t>
      </w:r>
      <w:r>
        <w:tab/>
        <w:t xml:space="preserve"> </w:t>
      </w:r>
      <w:r>
        <w:tab/>
        <w:t xml:space="preserve">______________________________________ </w:t>
      </w:r>
    </w:p>
    <w:p w14:paraId="76856590" w14:textId="77777777" w:rsidR="00C9562A" w:rsidRDefault="007A49A6" w:rsidP="00BE14FD">
      <w:pPr>
        <w:spacing w:after="0" w:line="360" w:lineRule="auto"/>
        <w:ind w:left="1" w:right="0" w:firstLine="0"/>
        <w:jc w:val="left"/>
      </w:pPr>
      <w:r>
        <w:t xml:space="preserve"> </w:t>
      </w:r>
    </w:p>
    <w:p w14:paraId="76963C5F" w14:textId="77777777" w:rsidR="00C9562A" w:rsidRDefault="007A49A6" w:rsidP="00BE14FD">
      <w:pPr>
        <w:spacing w:after="0" w:line="360" w:lineRule="auto"/>
        <w:ind w:left="1" w:right="0" w:firstLine="0"/>
        <w:jc w:val="left"/>
      </w:pPr>
      <w:r>
        <w:t xml:space="preserve"> </w:t>
      </w:r>
    </w:p>
    <w:p w14:paraId="7C96FA79" w14:textId="77777777" w:rsidR="00C9562A" w:rsidRDefault="007A49A6" w:rsidP="00BE14FD">
      <w:pPr>
        <w:spacing w:after="0" w:line="360" w:lineRule="auto"/>
        <w:ind w:left="51" w:right="0" w:firstLine="0"/>
        <w:jc w:val="center"/>
      </w:pPr>
      <w:r>
        <w:rPr>
          <w:b/>
        </w:rPr>
        <w:t xml:space="preserve"> </w:t>
      </w:r>
    </w:p>
    <w:p w14:paraId="4713FECD" w14:textId="77777777" w:rsidR="00C9562A" w:rsidRDefault="007A49A6" w:rsidP="00BE14FD">
      <w:pPr>
        <w:pStyle w:val="Heading2"/>
        <w:spacing w:after="0" w:line="360" w:lineRule="auto"/>
        <w:ind w:right="6"/>
      </w:pPr>
      <w:commentRangeStart w:id="99"/>
      <w:r>
        <w:rPr>
          <w:u w:val="single" w:color="000000"/>
        </w:rPr>
        <w:t xml:space="preserve">ACKNOWLEDGMENT AND CONSENT </w:t>
      </w:r>
      <w:commentRangeEnd w:id="99"/>
      <w:r w:rsidR="00AD0FAD">
        <w:rPr>
          <w:rStyle w:val="CommentReference"/>
          <w:sz w:val="22"/>
          <w:szCs w:val="24"/>
          <w:u w:val="single" w:color="000000"/>
        </w:rPr>
        <w:commentReference w:id="99"/>
      </w:r>
      <w:r>
        <w:rPr>
          <w:u w:val="single" w:color="000000"/>
        </w:rPr>
        <w:t>OF SPOUSES</w:t>
      </w:r>
      <w:r>
        <w:t xml:space="preserve"> </w:t>
      </w:r>
    </w:p>
    <w:p w14:paraId="6522C846" w14:textId="77777777" w:rsidR="00C9562A" w:rsidRDefault="007A49A6" w:rsidP="00BE14FD">
      <w:pPr>
        <w:spacing w:after="0" w:line="360" w:lineRule="auto"/>
        <w:ind w:left="0" w:right="0" w:firstLine="0"/>
        <w:jc w:val="left"/>
      </w:pPr>
      <w:r>
        <w:rPr>
          <w:b/>
        </w:rPr>
        <w:t xml:space="preserve"> </w:t>
      </w:r>
    </w:p>
    <w:p w14:paraId="026A226A" w14:textId="77777777" w:rsidR="00C9562A" w:rsidRDefault="007A49A6" w:rsidP="00BE14FD">
      <w:pPr>
        <w:spacing w:after="0" w:line="360" w:lineRule="auto"/>
        <w:ind w:left="-5" w:right="0"/>
      </w:pPr>
      <w:r>
        <w:t xml:space="preserve"> </w:t>
      </w:r>
      <w:commentRangeStart w:id="100"/>
      <w:r>
        <w:t xml:space="preserve">The undersigned are the spouses </w:t>
      </w:r>
      <w:commentRangeEnd w:id="100"/>
      <w:r w:rsidR="00AD0FAD">
        <w:rPr>
          <w:rStyle w:val="CommentReference"/>
          <w:sz w:val="22"/>
          <w:szCs w:val="24"/>
        </w:rPr>
        <w:commentReference w:id="100"/>
      </w:r>
      <w:r>
        <w:t xml:space="preserve">of the Members and are executing this Agreement in connection with the execution of this Agreement by the Members.  Each of the undersigned acknowledges and represents as follows:  I have been provided a copy of the Agreement and have had the opportunity to read and review the Agreement.  I approve of all of the provisions of the Agreement and agree to be bound by and accept the terms of the Agreement, but I understand that I am not a Member of the Company.  My execution of this Agreement does not alter the legal status, characterization or rights of management of any membership interests now or hereafter acquired by my spouse, and my spouse’s membership interests are subject to my spouse’s sole management, control and disposition.  I understand that the Company and the Members will rely on this acknowledgment and consent in conducting the Company’s activities and operations. </w:t>
      </w:r>
    </w:p>
    <w:p w14:paraId="3CB6EF16" w14:textId="77777777" w:rsidR="00C9562A" w:rsidRDefault="007A49A6" w:rsidP="00BE14FD">
      <w:pPr>
        <w:spacing w:after="0" w:line="360" w:lineRule="auto"/>
        <w:ind w:left="0" w:right="0" w:firstLine="0"/>
        <w:jc w:val="left"/>
      </w:pPr>
      <w:r>
        <w:t xml:space="preserve"> </w:t>
      </w:r>
    </w:p>
    <w:p w14:paraId="50FEE9C6" w14:textId="77777777" w:rsidR="00C9562A" w:rsidRDefault="007A49A6" w:rsidP="00BE14FD">
      <w:pPr>
        <w:spacing w:after="3" w:line="360" w:lineRule="auto"/>
        <w:ind w:left="0" w:right="0" w:firstLine="0"/>
        <w:jc w:val="left"/>
      </w:pPr>
      <w:r>
        <w:t xml:space="preserve"> </w:t>
      </w:r>
    </w:p>
    <w:p w14:paraId="5E5B260C" w14:textId="77777777" w:rsidR="00C9562A" w:rsidRDefault="007A49A6" w:rsidP="00BE14FD">
      <w:pPr>
        <w:tabs>
          <w:tab w:val="center" w:pos="721"/>
          <w:tab w:val="center" w:pos="1441"/>
          <w:tab w:val="center" w:pos="2161"/>
          <w:tab w:val="center" w:pos="2881"/>
          <w:tab w:val="center" w:pos="3601"/>
          <w:tab w:val="center" w:pos="5556"/>
        </w:tabs>
        <w:spacing w:after="11" w:line="360" w:lineRule="auto"/>
        <w:ind w:left="-14" w:right="0" w:firstLine="0"/>
        <w:jc w:val="left"/>
      </w:pPr>
      <w:r>
        <w:t xml:space="preserve"> </w:t>
      </w:r>
      <w:r>
        <w:tab/>
        <w:t xml:space="preserve"> </w:t>
      </w:r>
      <w:r>
        <w:tab/>
        <w:t xml:space="preserve"> </w:t>
      </w:r>
      <w:r>
        <w:tab/>
        <w:t xml:space="preserve"> </w:t>
      </w:r>
      <w:r>
        <w:tab/>
        <w:t xml:space="preserve"> </w:t>
      </w:r>
      <w:r>
        <w:tab/>
        <w:t xml:space="preserve"> </w:t>
      </w:r>
      <w:r>
        <w:tab/>
        <w:t xml:space="preserve">SPOUSES OF MEMBERS: </w:t>
      </w:r>
    </w:p>
    <w:p w14:paraId="69CF8162" w14:textId="77777777" w:rsidR="00C9562A" w:rsidRDefault="007A49A6" w:rsidP="00BE14FD">
      <w:pPr>
        <w:spacing w:after="0" w:line="360" w:lineRule="auto"/>
        <w:ind w:left="1" w:right="0" w:firstLine="0"/>
        <w:jc w:val="left"/>
      </w:pPr>
      <w:r>
        <w:t xml:space="preserve"> </w:t>
      </w:r>
    </w:p>
    <w:p w14:paraId="58A38370" w14:textId="77777777" w:rsidR="00C9562A" w:rsidRDefault="007A49A6" w:rsidP="00BE14FD">
      <w:pPr>
        <w:spacing w:after="3" w:line="360" w:lineRule="auto"/>
        <w:ind w:left="1" w:right="0" w:firstLine="0"/>
        <w:jc w:val="left"/>
      </w:pPr>
      <w:r>
        <w:t xml:space="preserve"> </w:t>
      </w:r>
    </w:p>
    <w:p w14:paraId="13F63CAD" w14:textId="77777777" w:rsidR="00C9562A" w:rsidRDefault="007A49A6" w:rsidP="00BE14FD">
      <w:pPr>
        <w:tabs>
          <w:tab w:val="center" w:pos="721"/>
          <w:tab w:val="center" w:pos="1441"/>
          <w:tab w:val="center" w:pos="2161"/>
          <w:tab w:val="center" w:pos="2881"/>
          <w:tab w:val="center" w:pos="3601"/>
          <w:tab w:val="center" w:pos="6411"/>
        </w:tabs>
        <w:spacing w:after="22" w:line="360" w:lineRule="auto"/>
        <w:ind w:left="-14" w:right="0" w:firstLine="0"/>
        <w:jc w:val="left"/>
      </w:pPr>
      <w:r>
        <w:t xml:space="preserve"> </w:t>
      </w:r>
      <w:r>
        <w:tab/>
        <w:t xml:space="preserve"> </w:t>
      </w:r>
      <w:r>
        <w:tab/>
        <w:t xml:space="preserve"> </w:t>
      </w:r>
      <w:r>
        <w:tab/>
        <w:t xml:space="preserve"> </w:t>
      </w:r>
      <w:r>
        <w:tab/>
        <w:t xml:space="preserve"> </w:t>
      </w:r>
      <w:r>
        <w:tab/>
        <w:t xml:space="preserve"> </w:t>
      </w:r>
      <w:r>
        <w:tab/>
        <w:t xml:space="preserve">______________________________________ </w:t>
      </w:r>
    </w:p>
    <w:p w14:paraId="68827C48" w14:textId="77777777" w:rsidR="00C9562A" w:rsidRDefault="007A49A6" w:rsidP="00BE14FD">
      <w:pPr>
        <w:spacing w:after="0" w:line="360" w:lineRule="auto"/>
        <w:ind w:left="1" w:right="0" w:firstLine="0"/>
        <w:jc w:val="left"/>
      </w:pPr>
      <w:r>
        <w:t xml:space="preserve"> </w:t>
      </w:r>
      <w:r>
        <w:tab/>
        <w:t xml:space="preserve"> </w:t>
      </w:r>
    </w:p>
    <w:p w14:paraId="70E6C246" w14:textId="77777777" w:rsidR="00C9562A" w:rsidRDefault="007A49A6" w:rsidP="00BE14FD">
      <w:pPr>
        <w:spacing w:after="3" w:line="360" w:lineRule="auto"/>
        <w:ind w:left="1" w:right="0" w:firstLine="0"/>
        <w:jc w:val="left"/>
      </w:pPr>
      <w:r>
        <w:t xml:space="preserve"> </w:t>
      </w:r>
    </w:p>
    <w:p w14:paraId="5FB7FBC0" w14:textId="77777777" w:rsidR="00C9562A" w:rsidRDefault="007A49A6" w:rsidP="00BE14FD">
      <w:pPr>
        <w:spacing w:after="11" w:line="360" w:lineRule="auto"/>
        <w:ind w:left="-5" w:right="0"/>
      </w:pPr>
      <w:r>
        <w:t xml:space="preserve"> </w:t>
      </w:r>
      <w:r>
        <w:tab/>
        <w:t xml:space="preserve"> </w:t>
      </w:r>
      <w:r>
        <w:tab/>
        <w:t xml:space="preserve"> </w:t>
      </w:r>
      <w:r>
        <w:tab/>
        <w:t xml:space="preserve"> </w:t>
      </w:r>
      <w:r>
        <w:tab/>
        <w:t xml:space="preserve"> </w:t>
      </w:r>
      <w:r>
        <w:tab/>
        <w:t xml:space="preserve"> </w:t>
      </w:r>
      <w:r>
        <w:tab/>
        <w:t xml:space="preserve">______________________________________ </w:t>
      </w:r>
      <w:r>
        <w:rPr>
          <w:b/>
          <w:u w:val="single" w:color="000000"/>
        </w:rPr>
        <w:t>EXHIBIT A</w:t>
      </w:r>
      <w:r>
        <w:rPr>
          <w:b/>
        </w:rPr>
        <w:t xml:space="preserve"> </w:t>
      </w:r>
    </w:p>
    <w:p w14:paraId="3041EC69" w14:textId="77777777" w:rsidR="00C9562A" w:rsidRDefault="007A49A6" w:rsidP="00BE14FD">
      <w:pPr>
        <w:spacing w:after="0" w:line="360" w:lineRule="auto"/>
        <w:ind w:left="0" w:right="0" w:firstLine="0"/>
        <w:jc w:val="left"/>
      </w:pPr>
      <w:r>
        <w:lastRenderedPageBreak/>
        <w:t xml:space="preserve"> </w:t>
      </w:r>
    </w:p>
    <w:p w14:paraId="6C17550E" w14:textId="77777777" w:rsidR="00C9562A" w:rsidRDefault="007A49A6" w:rsidP="00BE14FD">
      <w:pPr>
        <w:spacing w:after="10" w:line="360" w:lineRule="auto"/>
        <w:ind w:left="1921" w:right="777" w:hanging="10"/>
      </w:pPr>
      <w:r>
        <w:rPr>
          <w:b/>
        </w:rPr>
        <w:t xml:space="preserve">NAMES, ADDRESSES, PERCENTAGES AND CAPITAL </w:t>
      </w:r>
    </w:p>
    <w:p w14:paraId="5626DCEA" w14:textId="77777777" w:rsidR="00C9562A" w:rsidRDefault="007A49A6" w:rsidP="00BE14FD">
      <w:pPr>
        <w:spacing w:after="10" w:line="360" w:lineRule="auto"/>
        <w:ind w:left="2516" w:right="777" w:hanging="10"/>
      </w:pPr>
      <w:r>
        <w:rPr>
          <w:b/>
        </w:rPr>
        <w:t xml:space="preserve">CONTRIBUTIONS OF INITIAL MEMBERS </w:t>
      </w:r>
    </w:p>
    <w:tbl>
      <w:tblPr>
        <w:tblStyle w:val="TableGrid"/>
        <w:tblW w:w="7848" w:type="dxa"/>
        <w:tblInd w:w="644" w:type="dxa"/>
        <w:tblLook w:val="04A0" w:firstRow="1" w:lastRow="0" w:firstColumn="1" w:lastColumn="0" w:noHBand="0" w:noVBand="1"/>
      </w:tblPr>
      <w:tblGrid>
        <w:gridCol w:w="4025"/>
        <w:gridCol w:w="1781"/>
        <w:gridCol w:w="2042"/>
      </w:tblGrid>
      <w:tr w:rsidR="00C9562A" w14:paraId="5196678E" w14:textId="77777777">
        <w:trPr>
          <w:trHeight w:val="478"/>
        </w:trPr>
        <w:tc>
          <w:tcPr>
            <w:tcW w:w="4025" w:type="dxa"/>
            <w:tcBorders>
              <w:top w:val="nil"/>
              <w:left w:val="nil"/>
              <w:bottom w:val="nil"/>
              <w:right w:val="nil"/>
            </w:tcBorders>
          </w:tcPr>
          <w:p w14:paraId="2BF5ED54" w14:textId="77777777" w:rsidR="00C9562A" w:rsidRDefault="00C9562A" w:rsidP="00BE14FD">
            <w:pPr>
              <w:spacing w:after="160" w:line="360" w:lineRule="auto"/>
              <w:ind w:left="0" w:right="0" w:firstLine="0"/>
              <w:jc w:val="left"/>
            </w:pPr>
          </w:p>
        </w:tc>
        <w:tc>
          <w:tcPr>
            <w:tcW w:w="1781" w:type="dxa"/>
            <w:tcBorders>
              <w:top w:val="nil"/>
              <w:left w:val="nil"/>
              <w:bottom w:val="nil"/>
              <w:right w:val="nil"/>
            </w:tcBorders>
          </w:tcPr>
          <w:p w14:paraId="149E6DB6" w14:textId="77777777" w:rsidR="00C9562A" w:rsidRDefault="007A49A6" w:rsidP="00BE14FD">
            <w:pPr>
              <w:spacing w:after="0" w:line="360" w:lineRule="auto"/>
              <w:ind w:left="12" w:right="0" w:firstLine="0"/>
              <w:jc w:val="left"/>
            </w:pPr>
            <w:r>
              <w:rPr>
                <w:b/>
              </w:rPr>
              <w:t xml:space="preserve"> </w:t>
            </w:r>
          </w:p>
          <w:p w14:paraId="1CE38974" w14:textId="77777777" w:rsidR="00C9562A" w:rsidRDefault="007A49A6" w:rsidP="00BE14FD">
            <w:pPr>
              <w:spacing w:after="0" w:line="360" w:lineRule="auto"/>
              <w:ind w:left="12" w:right="0" w:firstLine="0"/>
              <w:jc w:val="left"/>
            </w:pPr>
            <w:r>
              <w:rPr>
                <w:b/>
              </w:rPr>
              <w:t xml:space="preserve"> </w:t>
            </w:r>
          </w:p>
        </w:tc>
        <w:tc>
          <w:tcPr>
            <w:tcW w:w="2042" w:type="dxa"/>
            <w:tcBorders>
              <w:top w:val="nil"/>
              <w:left w:val="nil"/>
              <w:bottom w:val="nil"/>
              <w:right w:val="nil"/>
            </w:tcBorders>
          </w:tcPr>
          <w:p w14:paraId="601CF2AB" w14:textId="77777777" w:rsidR="00C9562A" w:rsidRDefault="00C9562A" w:rsidP="00BE14FD">
            <w:pPr>
              <w:spacing w:after="160" w:line="360" w:lineRule="auto"/>
              <w:ind w:left="0" w:right="0" w:firstLine="0"/>
              <w:jc w:val="left"/>
            </w:pPr>
          </w:p>
        </w:tc>
      </w:tr>
      <w:tr w:rsidR="00C9562A" w14:paraId="063C4640" w14:textId="77777777">
        <w:trPr>
          <w:trHeight w:val="505"/>
        </w:trPr>
        <w:tc>
          <w:tcPr>
            <w:tcW w:w="4025" w:type="dxa"/>
            <w:tcBorders>
              <w:top w:val="nil"/>
              <w:left w:val="nil"/>
              <w:bottom w:val="nil"/>
              <w:right w:val="nil"/>
            </w:tcBorders>
          </w:tcPr>
          <w:p w14:paraId="120F9FD6" w14:textId="77777777" w:rsidR="00C9562A" w:rsidRDefault="007A49A6" w:rsidP="00BE14FD">
            <w:pPr>
              <w:spacing w:after="0" w:line="360" w:lineRule="auto"/>
              <w:ind w:left="158" w:right="145" w:firstLine="341"/>
              <w:jc w:val="left"/>
            </w:pPr>
            <w:r>
              <w:rPr>
                <w:b/>
                <w:u w:val="single" w:color="000000"/>
              </w:rPr>
              <w:t>Name and Address (Postal;</w:t>
            </w:r>
            <w:r>
              <w:rPr>
                <w:b/>
              </w:rPr>
              <w:t xml:space="preserve">  </w:t>
            </w:r>
            <w:r>
              <w:rPr>
                <w:b/>
                <w:u w:val="single" w:color="000000"/>
              </w:rPr>
              <w:t>E-mail; Cell phone text) for Notice</w:t>
            </w:r>
            <w:r>
              <w:rPr>
                <w:b/>
              </w:rPr>
              <w:t xml:space="preserve"> </w:t>
            </w:r>
          </w:p>
        </w:tc>
        <w:tc>
          <w:tcPr>
            <w:tcW w:w="1781" w:type="dxa"/>
            <w:tcBorders>
              <w:top w:val="nil"/>
              <w:left w:val="nil"/>
              <w:bottom w:val="nil"/>
              <w:right w:val="nil"/>
            </w:tcBorders>
          </w:tcPr>
          <w:p w14:paraId="7C7381C5" w14:textId="77777777" w:rsidR="00C9562A" w:rsidRDefault="007A49A6" w:rsidP="00BE14FD">
            <w:pPr>
              <w:spacing w:after="0" w:line="360" w:lineRule="auto"/>
              <w:ind w:left="0" w:right="0" w:firstLine="0"/>
              <w:jc w:val="left"/>
            </w:pPr>
            <w:r>
              <w:rPr>
                <w:b/>
                <w:u w:val="single" w:color="000000"/>
              </w:rPr>
              <w:t>Percentage</w:t>
            </w:r>
            <w:r>
              <w:rPr>
                <w:b/>
              </w:rPr>
              <w:t xml:space="preserve"> </w:t>
            </w:r>
          </w:p>
        </w:tc>
        <w:tc>
          <w:tcPr>
            <w:tcW w:w="2042" w:type="dxa"/>
            <w:tcBorders>
              <w:top w:val="nil"/>
              <w:left w:val="nil"/>
              <w:bottom w:val="nil"/>
              <w:right w:val="nil"/>
            </w:tcBorders>
          </w:tcPr>
          <w:p w14:paraId="76466922" w14:textId="77777777" w:rsidR="00C9562A" w:rsidRDefault="007A49A6" w:rsidP="00BE14FD">
            <w:pPr>
              <w:spacing w:after="0" w:line="360" w:lineRule="auto"/>
              <w:ind w:left="0" w:right="0" w:firstLine="0"/>
            </w:pPr>
            <w:r>
              <w:rPr>
                <w:b/>
                <w:u w:val="single" w:color="000000"/>
              </w:rPr>
              <w:t>Capital Contribution</w:t>
            </w:r>
            <w:r>
              <w:rPr>
                <w:b/>
              </w:rPr>
              <w:t xml:space="preserve"> </w:t>
            </w:r>
          </w:p>
        </w:tc>
      </w:tr>
      <w:tr w:rsidR="00C9562A" w14:paraId="067032AD" w14:textId="77777777">
        <w:trPr>
          <w:trHeight w:val="1771"/>
        </w:trPr>
        <w:tc>
          <w:tcPr>
            <w:tcW w:w="4025" w:type="dxa"/>
            <w:tcBorders>
              <w:top w:val="nil"/>
              <w:left w:val="nil"/>
              <w:bottom w:val="nil"/>
              <w:right w:val="nil"/>
            </w:tcBorders>
          </w:tcPr>
          <w:p w14:paraId="515FB355" w14:textId="77777777" w:rsidR="00C9562A" w:rsidRDefault="007A49A6" w:rsidP="00BE14FD">
            <w:pPr>
              <w:spacing w:after="0" w:line="360" w:lineRule="auto"/>
              <w:ind w:left="0" w:right="0" w:firstLine="0"/>
              <w:jc w:val="left"/>
            </w:pPr>
            <w:r>
              <w:t xml:space="preserve"> </w:t>
            </w:r>
          </w:p>
          <w:p w14:paraId="5F6F928D" w14:textId="77777777" w:rsidR="00C9562A" w:rsidRDefault="007A49A6" w:rsidP="00BE14FD">
            <w:pPr>
              <w:spacing w:after="0" w:line="360" w:lineRule="auto"/>
              <w:ind w:left="0" w:right="0" w:firstLine="0"/>
              <w:jc w:val="left"/>
            </w:pPr>
            <w:r>
              <w:t xml:space="preserve">___________________________ </w:t>
            </w:r>
          </w:p>
          <w:p w14:paraId="565620C9" w14:textId="77777777" w:rsidR="00C9562A" w:rsidRDefault="007A49A6" w:rsidP="00BE14FD">
            <w:pPr>
              <w:spacing w:after="0" w:line="360" w:lineRule="auto"/>
              <w:ind w:left="0" w:right="0" w:firstLine="0"/>
              <w:jc w:val="left"/>
            </w:pPr>
            <w:r>
              <w:t xml:space="preserve">___________________________ </w:t>
            </w:r>
          </w:p>
          <w:p w14:paraId="413498A2" w14:textId="77777777" w:rsidR="00C9562A" w:rsidRDefault="007A49A6" w:rsidP="00BE14FD">
            <w:pPr>
              <w:spacing w:after="0" w:line="360" w:lineRule="auto"/>
              <w:ind w:left="0" w:right="0" w:firstLine="0"/>
              <w:jc w:val="left"/>
            </w:pPr>
            <w:r>
              <w:t xml:space="preserve">___________________________ </w:t>
            </w:r>
          </w:p>
          <w:p w14:paraId="19D061FC" w14:textId="77777777" w:rsidR="00C9562A" w:rsidRDefault="007A49A6" w:rsidP="00BE14FD">
            <w:pPr>
              <w:spacing w:after="0" w:line="360" w:lineRule="auto"/>
              <w:ind w:left="0" w:right="0" w:firstLine="0"/>
              <w:jc w:val="left"/>
            </w:pPr>
            <w:r>
              <w:t xml:space="preserve">___________________________ </w:t>
            </w:r>
          </w:p>
          <w:p w14:paraId="6A4BBFEF" w14:textId="77777777" w:rsidR="00C9562A" w:rsidRDefault="007A49A6" w:rsidP="00BE14FD">
            <w:pPr>
              <w:spacing w:after="0" w:line="360" w:lineRule="auto"/>
              <w:ind w:left="0" w:right="0" w:firstLine="0"/>
              <w:jc w:val="left"/>
            </w:pPr>
            <w:r>
              <w:t xml:space="preserve">___________________________ </w:t>
            </w:r>
          </w:p>
          <w:p w14:paraId="770F2749" w14:textId="77777777" w:rsidR="00C9562A" w:rsidRDefault="007A49A6" w:rsidP="00BE14FD">
            <w:pPr>
              <w:spacing w:after="0" w:line="360" w:lineRule="auto"/>
              <w:ind w:left="0" w:right="0" w:firstLine="0"/>
              <w:jc w:val="left"/>
            </w:pPr>
            <w:r>
              <w:t xml:space="preserve"> </w:t>
            </w:r>
          </w:p>
        </w:tc>
        <w:tc>
          <w:tcPr>
            <w:tcW w:w="1781" w:type="dxa"/>
            <w:tcBorders>
              <w:top w:val="nil"/>
              <w:left w:val="nil"/>
              <w:bottom w:val="nil"/>
              <w:right w:val="nil"/>
            </w:tcBorders>
          </w:tcPr>
          <w:p w14:paraId="1B631834" w14:textId="77777777" w:rsidR="00C9562A" w:rsidRDefault="007A49A6" w:rsidP="00BE14FD">
            <w:pPr>
              <w:spacing w:after="0" w:line="360" w:lineRule="auto"/>
              <w:ind w:left="521" w:right="0" w:firstLine="0"/>
              <w:jc w:val="left"/>
            </w:pPr>
            <w:r>
              <w:t xml:space="preserve"> </w:t>
            </w:r>
          </w:p>
          <w:p w14:paraId="43A43FF5" w14:textId="77777777" w:rsidR="00C9562A" w:rsidRDefault="007A49A6" w:rsidP="00BE14FD">
            <w:pPr>
              <w:spacing w:after="0" w:line="360" w:lineRule="auto"/>
              <w:ind w:left="154" w:right="0" w:firstLine="0"/>
              <w:jc w:val="left"/>
            </w:pPr>
            <w:r>
              <w:t xml:space="preserve">_____% </w:t>
            </w:r>
          </w:p>
        </w:tc>
        <w:tc>
          <w:tcPr>
            <w:tcW w:w="2042" w:type="dxa"/>
            <w:tcBorders>
              <w:top w:val="nil"/>
              <w:left w:val="nil"/>
              <w:bottom w:val="nil"/>
              <w:right w:val="nil"/>
            </w:tcBorders>
          </w:tcPr>
          <w:p w14:paraId="0F367545" w14:textId="77777777" w:rsidR="00C9562A" w:rsidRDefault="007A49A6" w:rsidP="00BE14FD">
            <w:pPr>
              <w:spacing w:after="0" w:line="360" w:lineRule="auto"/>
              <w:ind w:left="0" w:right="0" w:firstLine="0"/>
              <w:jc w:val="center"/>
            </w:pPr>
            <w:r>
              <w:t xml:space="preserve"> </w:t>
            </w:r>
          </w:p>
          <w:p w14:paraId="373D94AF" w14:textId="77777777" w:rsidR="00C9562A" w:rsidRDefault="007A49A6" w:rsidP="00BE14FD">
            <w:pPr>
              <w:spacing w:after="0" w:line="360" w:lineRule="auto"/>
              <w:ind w:left="0" w:right="53" w:firstLine="0"/>
              <w:jc w:val="center"/>
            </w:pPr>
            <w:r>
              <w:t xml:space="preserve">$__________ </w:t>
            </w:r>
          </w:p>
          <w:p w14:paraId="507DD564" w14:textId="77777777" w:rsidR="00C9562A" w:rsidRDefault="007A49A6" w:rsidP="00BE14FD">
            <w:pPr>
              <w:spacing w:after="0" w:line="360" w:lineRule="auto"/>
              <w:ind w:left="98" w:right="0" w:firstLine="130"/>
            </w:pPr>
            <w:r>
              <w:t xml:space="preserve">[or description of contributed asset(s)] </w:t>
            </w:r>
          </w:p>
        </w:tc>
      </w:tr>
      <w:tr w:rsidR="00C9562A" w14:paraId="397BAF43" w14:textId="77777777">
        <w:trPr>
          <w:trHeight w:val="1492"/>
        </w:trPr>
        <w:tc>
          <w:tcPr>
            <w:tcW w:w="4025" w:type="dxa"/>
            <w:tcBorders>
              <w:top w:val="nil"/>
              <w:left w:val="nil"/>
              <w:bottom w:val="nil"/>
              <w:right w:val="nil"/>
            </w:tcBorders>
          </w:tcPr>
          <w:p w14:paraId="1954C60E" w14:textId="77777777" w:rsidR="00C9562A" w:rsidRDefault="007A49A6" w:rsidP="00BE14FD">
            <w:pPr>
              <w:spacing w:after="0" w:line="360" w:lineRule="auto"/>
              <w:ind w:left="0" w:right="0" w:firstLine="0"/>
              <w:jc w:val="left"/>
            </w:pPr>
            <w:r>
              <w:t xml:space="preserve"> </w:t>
            </w:r>
          </w:p>
          <w:p w14:paraId="643ECB32" w14:textId="77777777" w:rsidR="00C9562A" w:rsidRDefault="007A49A6" w:rsidP="00BE14FD">
            <w:pPr>
              <w:spacing w:after="0" w:line="360" w:lineRule="auto"/>
              <w:ind w:left="0" w:right="0" w:firstLine="0"/>
              <w:jc w:val="left"/>
            </w:pPr>
            <w:r>
              <w:t xml:space="preserve">___________________________ </w:t>
            </w:r>
          </w:p>
          <w:p w14:paraId="58061B46" w14:textId="77777777" w:rsidR="00C9562A" w:rsidRDefault="007A49A6" w:rsidP="00BE14FD">
            <w:pPr>
              <w:spacing w:after="0" w:line="360" w:lineRule="auto"/>
              <w:ind w:left="0" w:right="0" w:firstLine="0"/>
              <w:jc w:val="left"/>
            </w:pPr>
            <w:r>
              <w:t xml:space="preserve">___________________________ </w:t>
            </w:r>
          </w:p>
          <w:p w14:paraId="7D512BA9" w14:textId="77777777" w:rsidR="00C9562A" w:rsidRDefault="007A49A6" w:rsidP="00BE14FD">
            <w:pPr>
              <w:spacing w:after="0" w:line="360" w:lineRule="auto"/>
              <w:ind w:left="0" w:right="0" w:firstLine="0"/>
              <w:jc w:val="left"/>
            </w:pPr>
            <w:r>
              <w:t xml:space="preserve">___________________________ </w:t>
            </w:r>
          </w:p>
          <w:p w14:paraId="2E04ED6E" w14:textId="77777777" w:rsidR="00C9562A" w:rsidRDefault="007A49A6" w:rsidP="00BE14FD">
            <w:pPr>
              <w:spacing w:after="0" w:line="360" w:lineRule="auto"/>
              <w:ind w:left="0" w:right="0" w:firstLine="0"/>
              <w:jc w:val="left"/>
            </w:pPr>
            <w:r>
              <w:t xml:space="preserve">___________________________ </w:t>
            </w:r>
          </w:p>
          <w:p w14:paraId="0E15522E" w14:textId="77777777" w:rsidR="00C9562A" w:rsidRDefault="007A49A6" w:rsidP="00BE14FD">
            <w:pPr>
              <w:spacing w:after="0" w:line="360" w:lineRule="auto"/>
              <w:ind w:left="0" w:right="0" w:firstLine="0"/>
              <w:jc w:val="left"/>
            </w:pPr>
            <w:r>
              <w:t xml:space="preserve">___________________________ </w:t>
            </w:r>
          </w:p>
        </w:tc>
        <w:tc>
          <w:tcPr>
            <w:tcW w:w="1781" w:type="dxa"/>
            <w:tcBorders>
              <w:top w:val="nil"/>
              <w:left w:val="nil"/>
              <w:bottom w:val="nil"/>
              <w:right w:val="nil"/>
            </w:tcBorders>
          </w:tcPr>
          <w:p w14:paraId="62FE718C" w14:textId="77777777" w:rsidR="00C9562A" w:rsidRDefault="007A49A6" w:rsidP="00BE14FD">
            <w:pPr>
              <w:spacing w:after="0" w:line="360" w:lineRule="auto"/>
              <w:ind w:left="521" w:right="0" w:firstLine="0"/>
              <w:jc w:val="left"/>
            </w:pPr>
            <w:r>
              <w:t xml:space="preserve"> </w:t>
            </w:r>
          </w:p>
          <w:p w14:paraId="5656E299" w14:textId="77777777" w:rsidR="00C9562A" w:rsidRDefault="007A49A6" w:rsidP="00BE14FD">
            <w:pPr>
              <w:spacing w:after="0" w:line="360" w:lineRule="auto"/>
              <w:ind w:left="154" w:right="0" w:firstLine="0"/>
              <w:jc w:val="left"/>
            </w:pPr>
            <w:r>
              <w:t xml:space="preserve">_____% </w:t>
            </w:r>
          </w:p>
        </w:tc>
        <w:tc>
          <w:tcPr>
            <w:tcW w:w="2042" w:type="dxa"/>
            <w:tcBorders>
              <w:top w:val="nil"/>
              <w:left w:val="nil"/>
              <w:bottom w:val="nil"/>
              <w:right w:val="nil"/>
            </w:tcBorders>
          </w:tcPr>
          <w:p w14:paraId="5E3FE025" w14:textId="77777777" w:rsidR="00C9562A" w:rsidRDefault="007A49A6" w:rsidP="00BE14FD">
            <w:pPr>
              <w:spacing w:after="0" w:line="360" w:lineRule="auto"/>
              <w:ind w:left="0" w:right="0" w:firstLine="0"/>
              <w:jc w:val="center"/>
            </w:pPr>
            <w:r>
              <w:t xml:space="preserve"> </w:t>
            </w:r>
          </w:p>
          <w:p w14:paraId="5386E01B" w14:textId="77777777" w:rsidR="00C9562A" w:rsidRDefault="007A49A6" w:rsidP="00BE14FD">
            <w:pPr>
              <w:spacing w:after="0" w:line="360" w:lineRule="auto"/>
              <w:ind w:left="0" w:right="53" w:firstLine="0"/>
              <w:jc w:val="center"/>
            </w:pPr>
            <w:r>
              <w:t xml:space="preserve">$__________ </w:t>
            </w:r>
          </w:p>
          <w:p w14:paraId="78503E87" w14:textId="77777777" w:rsidR="00C9562A" w:rsidRDefault="007A49A6" w:rsidP="00BE14FD">
            <w:pPr>
              <w:spacing w:after="0" w:line="360" w:lineRule="auto"/>
              <w:ind w:left="98" w:right="0" w:firstLine="130"/>
            </w:pPr>
            <w:r>
              <w:t xml:space="preserve">[or description of contributed asset(s)] </w:t>
            </w:r>
          </w:p>
        </w:tc>
      </w:tr>
    </w:tbl>
    <w:p w14:paraId="58FF7EAC" w14:textId="77777777" w:rsidR="00C9562A" w:rsidRDefault="007A49A6" w:rsidP="00BE14FD">
      <w:pPr>
        <w:spacing w:after="0" w:line="360" w:lineRule="auto"/>
        <w:ind w:left="644" w:right="0" w:firstLine="0"/>
        <w:jc w:val="left"/>
      </w:pPr>
      <w:r>
        <w:t xml:space="preserve"> </w:t>
      </w:r>
    </w:p>
    <w:p w14:paraId="5CAB6473" w14:textId="77777777" w:rsidR="00C9562A" w:rsidRDefault="007A49A6" w:rsidP="00BE14FD">
      <w:pPr>
        <w:spacing w:after="0" w:line="360" w:lineRule="auto"/>
        <w:ind w:left="0" w:right="0" w:firstLine="0"/>
        <w:jc w:val="left"/>
      </w:pPr>
      <w:r>
        <w:t xml:space="preserve"> </w:t>
      </w:r>
    </w:p>
    <w:sectPr w:rsidR="00C9562A" w:rsidSect="00862EC6">
      <w:headerReference w:type="even" r:id="rId11"/>
      <w:headerReference w:type="default" r:id="rId12"/>
      <w:footerReference w:type="even" r:id="rId13"/>
      <w:footerReference w:type="default" r:id="rId14"/>
      <w:footerReference w:type="first" r:id="rId15"/>
      <w:pgSz w:w="12240" w:h="15840"/>
      <w:pgMar w:top="1491" w:right="1434" w:bottom="1464" w:left="1440" w:header="720" w:footer="720" w:gutter="0"/>
      <w:lnNumType w:countBy="1" w:restart="continuous"/>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 C. Toedt" w:date="2025-04-14T13:30:00Z" w:initials="DT">
    <w:p w14:paraId="63F00C41" w14:textId="77777777" w:rsidR="00437B9E" w:rsidRDefault="00437B9E">
      <w:pPr>
        <w:pStyle w:val="CommentText"/>
      </w:pPr>
      <w:r>
        <w:rPr>
          <w:rStyle w:val="CommentReference"/>
        </w:rPr>
        <w:annotationRef/>
      </w:r>
      <w:r>
        <w:t>An LLC can also be “member-managed.”</w:t>
      </w:r>
    </w:p>
    <w:p w14:paraId="14665796" w14:textId="77777777" w:rsidR="00437B9E" w:rsidRDefault="00437B9E">
      <w:pPr>
        <w:pStyle w:val="CommentText"/>
      </w:pPr>
    </w:p>
    <w:p w14:paraId="65DF33B6" w14:textId="080A4BFB" w:rsidR="00437B9E" w:rsidRDefault="00437B9E">
      <w:pPr>
        <w:pStyle w:val="CommentText"/>
      </w:pPr>
      <w:r>
        <w:t>And it can be single-member.</w:t>
      </w:r>
    </w:p>
  </w:comment>
  <w:comment w:id="1" w:author="D. C. Toedt" w:date="2025-04-14T13:31:00Z" w:initials="DT">
    <w:p w14:paraId="10650238" w14:textId="0B16540F" w:rsidR="00437B9E" w:rsidRDefault="00437B9E">
      <w:pPr>
        <w:pStyle w:val="CommentText"/>
      </w:pPr>
      <w:r>
        <w:rPr>
          <w:rStyle w:val="CommentReference"/>
        </w:rPr>
        <w:annotationRef/>
      </w:r>
      <w:r>
        <w:t xml:space="preserve">See </w:t>
      </w:r>
      <w:hyperlink r:id="rId1" w:history="1">
        <w:r w:rsidRPr="00437B9E">
          <w:rPr>
            <w:rStyle w:val="Hyperlink"/>
          </w:rPr>
          <w:t>the article</w:t>
        </w:r>
      </w:hyperlink>
      <w:r>
        <w:t>.</w:t>
      </w:r>
    </w:p>
  </w:comment>
  <w:comment w:id="2" w:author="D. C. Toedt" w:date="2025-04-14T13:32:00Z" w:initials="DT">
    <w:p w14:paraId="255243D4" w14:textId="4AAD5A0C" w:rsidR="00437B9E" w:rsidRDefault="00437B9E" w:rsidP="00437B9E">
      <w:pPr>
        <w:pStyle w:val="CommentText"/>
      </w:pPr>
      <w:r>
        <w:rPr>
          <w:rStyle w:val="CommentReference"/>
        </w:rPr>
        <w:annotationRef/>
      </w:r>
      <w:r w:rsidRPr="00437B9E">
        <w:t>In other jurisdictions, this would be titled "Operating Agreement" (which makes more sense to me)</w:t>
      </w:r>
    </w:p>
    <w:p w14:paraId="524B2284" w14:textId="3617C332" w:rsidR="00437B9E" w:rsidRDefault="00437B9E" w:rsidP="00437B9E">
      <w:pPr>
        <w:pStyle w:val="CommentText"/>
      </w:pPr>
    </w:p>
  </w:comment>
  <w:comment w:id="3" w:author="D. C. Toedt" w:date="2025-04-14T13:32:00Z" w:initials="DT">
    <w:p w14:paraId="26A51CB8" w14:textId="6C7F7EEA" w:rsidR="00437B9E" w:rsidRDefault="00437B9E" w:rsidP="00437B9E">
      <w:pPr>
        <w:pStyle w:val="CommentText"/>
        <w:ind w:left="0" w:firstLine="0"/>
      </w:pPr>
      <w:r>
        <w:rPr>
          <w:rStyle w:val="CommentReference"/>
        </w:rPr>
        <w:annotationRef/>
      </w:r>
      <w:r w:rsidR="00862EC6">
        <w:t xml:space="preserve">PRO TIP: </w:t>
      </w:r>
      <w:r w:rsidRPr="00437B9E">
        <w:t>I'd put ALL the fill-in-the-blank provisions into a table or "Schedule 1" at the beginning of the document.</w:t>
      </w:r>
    </w:p>
  </w:comment>
  <w:comment w:id="4" w:author="D. C. Toedt" w:date="2025-04-14T13:33:00Z" w:initials="DT">
    <w:p w14:paraId="014F3780" w14:textId="5767EB17" w:rsidR="00437B9E" w:rsidRDefault="00437B9E">
      <w:pPr>
        <w:pStyle w:val="CommentText"/>
      </w:pPr>
      <w:r>
        <w:rPr>
          <w:rStyle w:val="CommentReference"/>
        </w:rPr>
        <w:annotationRef/>
      </w:r>
      <w:r w:rsidR="00862EC6">
        <w:t xml:space="preserve">PRO TIP: </w:t>
      </w:r>
      <w:r>
        <w:t>I’d put the effective date in the “Schedule 1” (see above).</w:t>
      </w:r>
    </w:p>
  </w:comment>
  <w:comment w:id="5" w:author="D. C. Toedt" w:date="2025-04-14T13:33:00Z" w:initials="DT">
    <w:p w14:paraId="0A899F28" w14:textId="5F0C862A" w:rsidR="00437B9E" w:rsidRDefault="00437B9E">
      <w:pPr>
        <w:pStyle w:val="CommentText"/>
      </w:pPr>
      <w:r>
        <w:rPr>
          <w:rStyle w:val="CommentReference"/>
        </w:rPr>
        <w:annotationRef/>
      </w:r>
      <w:r>
        <w:t>D.R.Y.!!!</w:t>
      </w:r>
    </w:p>
  </w:comment>
  <w:comment w:id="6" w:author="D. C. Toedt" w:date="2025-04-14T13:33:00Z" w:initials="DT">
    <w:p w14:paraId="617ED4F0" w14:textId="5246029B" w:rsidR="00437B9E" w:rsidRDefault="00437B9E">
      <w:pPr>
        <w:pStyle w:val="CommentText"/>
      </w:pPr>
      <w:r>
        <w:rPr>
          <w:rStyle w:val="CommentReference"/>
        </w:rPr>
        <w:annotationRef/>
      </w:r>
      <w:r w:rsidR="00862EC6">
        <w:t xml:space="preserve">PRO TIP: </w:t>
      </w:r>
      <w:r w:rsidRPr="00437B9E">
        <w:t>If you're going to fill in a date here, I'd say "on or about"</w:t>
      </w:r>
      <w:r>
        <w:t xml:space="preserve"> a stated date (and put that in “Schedule 1”). But i</w:t>
      </w:r>
      <w:r w:rsidRPr="00437B9E">
        <w:t xml:space="preserve">t's not at all clear to me that a date is </w:t>
      </w:r>
      <w:r>
        <w:t>even needed</w:t>
      </w:r>
      <w:r w:rsidRPr="00437B9E">
        <w:t xml:space="preserve"> here.</w:t>
      </w:r>
    </w:p>
  </w:comment>
  <w:comment w:id="7" w:author="D. C. Toedt" w:date="2025-04-14T13:35:00Z" w:initials="DT">
    <w:p w14:paraId="517D5797" w14:textId="164E36FF" w:rsidR="00437B9E" w:rsidRDefault="00437B9E">
      <w:pPr>
        <w:pStyle w:val="CommentText"/>
      </w:pPr>
      <w:r>
        <w:rPr>
          <w:rStyle w:val="CommentReference"/>
        </w:rPr>
        <w:annotationRef/>
      </w:r>
      <w:r w:rsidR="00862EC6">
        <w:t xml:space="preserve">PRO TIP: Move </w:t>
      </w:r>
      <w:r>
        <w:t>To Schedule 1.</w:t>
      </w:r>
    </w:p>
  </w:comment>
  <w:comment w:id="8" w:author="D. C. Toedt" w:date="2025-04-14T13:35:00Z" w:initials="DT">
    <w:p w14:paraId="30AD6892" w14:textId="1D3E1CBC" w:rsidR="00437B9E" w:rsidRDefault="00437B9E">
      <w:pPr>
        <w:pStyle w:val="CommentText"/>
      </w:pPr>
      <w:r>
        <w:rPr>
          <w:rStyle w:val="CommentReference"/>
        </w:rPr>
        <w:annotationRef/>
      </w:r>
      <w:r w:rsidR="00862EC6">
        <w:t xml:space="preserve">QUESTION: </w:t>
      </w:r>
      <w:r>
        <w:t xml:space="preserve">Name changes are sometimes considered a big deal, so would it be </w:t>
      </w:r>
      <w:r w:rsidRPr="00597FB7">
        <w:rPr>
          <w:i/>
          <w:iCs/>
        </w:rPr>
        <w:t>desirable</w:t>
      </w:r>
      <w:r>
        <w:t xml:space="preserve"> to leave that in the hands of the manager(s)</w:t>
      </w:r>
      <w:r w:rsidR="00597FB7">
        <w:t xml:space="preserve">, as opposed to requiring a </w:t>
      </w:r>
      <w:r w:rsidR="00597FB7" w:rsidRPr="00597FB7">
        <w:rPr>
          <w:i/>
          <w:iCs/>
        </w:rPr>
        <w:t>member</w:t>
      </w:r>
      <w:r w:rsidR="00597FB7">
        <w:t xml:space="preserve"> vote</w:t>
      </w:r>
      <w:r>
        <w:t>?</w:t>
      </w:r>
    </w:p>
  </w:comment>
  <w:comment w:id="9" w:author="D. C. Toedt" w:date="2025-04-14T13:35:00Z" w:initials="DT">
    <w:p w14:paraId="5F616020" w14:textId="2B93F69D" w:rsidR="00437B9E" w:rsidRDefault="00437B9E">
      <w:pPr>
        <w:pStyle w:val="CommentText"/>
      </w:pPr>
      <w:r>
        <w:rPr>
          <w:rStyle w:val="CommentReference"/>
        </w:rPr>
        <w:annotationRef/>
      </w:r>
      <w:r w:rsidR="00862EC6">
        <w:t>PRO TIP: Move to S</w:t>
      </w:r>
      <w:r>
        <w:t>chedule 1?</w:t>
      </w:r>
    </w:p>
  </w:comment>
  <w:comment w:id="10" w:author="D. C. Toedt" w:date="2025-04-14T13:36:00Z" w:initials="DT">
    <w:p w14:paraId="74860390" w14:textId="32FCF4ED" w:rsidR="00437B9E" w:rsidRDefault="00437B9E">
      <w:pPr>
        <w:pStyle w:val="CommentText"/>
      </w:pPr>
      <w:r>
        <w:rPr>
          <w:rStyle w:val="CommentReference"/>
        </w:rPr>
        <w:annotationRef/>
      </w:r>
      <w:r w:rsidR="00862EC6">
        <w:t xml:space="preserve">PRO TIP: </w:t>
      </w:r>
      <w:r w:rsidR="00597FB7">
        <w:t xml:space="preserve">Put this in a </w:t>
      </w:r>
      <w:r>
        <w:t>Schedule 1</w:t>
      </w:r>
    </w:p>
  </w:comment>
  <w:comment w:id="11" w:author="D. C. Toedt" w:date="2025-04-14T13:36:00Z" w:initials="DT">
    <w:p w14:paraId="5BD3A930" w14:textId="5E3EA1FF" w:rsidR="00597FB7" w:rsidRDefault="00437B9E">
      <w:pPr>
        <w:pStyle w:val="CommentText"/>
      </w:pPr>
      <w:r>
        <w:rPr>
          <w:rStyle w:val="CommentReference"/>
        </w:rPr>
        <w:annotationRef/>
      </w:r>
      <w:r w:rsidR="00862EC6">
        <w:t xml:space="preserve">PRO TIP: </w:t>
      </w:r>
      <w:r w:rsidR="00597FB7">
        <w:t xml:space="preserve">Put this in a </w:t>
      </w:r>
      <w:r>
        <w:t xml:space="preserve">Schedule 1.  </w:t>
      </w:r>
    </w:p>
    <w:p w14:paraId="5B673C8C" w14:textId="13137B3E" w:rsidR="00437B9E" w:rsidRDefault="00437B9E">
      <w:pPr>
        <w:pStyle w:val="CommentText"/>
      </w:pPr>
      <w:r>
        <w:t>(I’m going to stop saying that</w:t>
      </w:r>
      <w:r w:rsidR="00862EC6">
        <w:t xml:space="preserve"> — just</w:t>
      </w:r>
      <w:r>
        <w:t xml:space="preserve"> move all blank spaces into Schedule 1.)</w:t>
      </w:r>
    </w:p>
  </w:comment>
  <w:comment w:id="12" w:author="D. C. Toedt" w:date="2025-04-14T13:36:00Z" w:initials="DT">
    <w:p w14:paraId="1AD0063C" w14:textId="6431017C" w:rsidR="00437B9E" w:rsidRDefault="00437B9E">
      <w:pPr>
        <w:pStyle w:val="CommentText"/>
      </w:pPr>
      <w:r>
        <w:rPr>
          <w:rStyle w:val="CommentReference"/>
        </w:rPr>
        <w:annotationRef/>
      </w:r>
      <w:r>
        <w:t>QUESTION: Why is a registered agent needed?</w:t>
      </w:r>
    </w:p>
  </w:comment>
  <w:comment w:id="13" w:author="D. C. Toedt" w:date="2025-04-14T14:30:00Z" w:initials="DT">
    <w:p w14:paraId="73238992" w14:textId="6064E1EA" w:rsidR="00597FB7" w:rsidRPr="00597FB7" w:rsidRDefault="00600C12" w:rsidP="00597FB7">
      <w:pPr>
        <w:pStyle w:val="CommentText"/>
        <w:rPr>
          <w:i/>
          <w:iCs/>
        </w:rPr>
      </w:pPr>
      <w:r>
        <w:rPr>
          <w:rStyle w:val="CommentReference"/>
        </w:rPr>
        <w:annotationRef/>
      </w:r>
      <w:r>
        <w:t xml:space="preserve">QUESTION: Is there any requirement that the </w:t>
      </w:r>
      <w:r w:rsidRPr="00600C12">
        <w:rPr>
          <w:u w:val="single"/>
        </w:rPr>
        <w:t>initial</w:t>
      </w:r>
      <w:r>
        <w:t xml:space="preserve"> Members make any specified Capital Contributions?</w:t>
      </w:r>
      <w:r w:rsidR="00597FB7">
        <w:t xml:space="preserve"> </w:t>
      </w:r>
      <w:r w:rsidR="00597FB7">
        <w:rPr>
          <w:i/>
          <w:iCs/>
        </w:rPr>
        <w:t xml:space="preserve">(Hint: That might be required as a matter of bus-org law: An undercapitalized company might not have limited liability.) </w:t>
      </w:r>
    </w:p>
  </w:comment>
  <w:comment w:id="14" w:author="D. C. Toedt" w:date="2025-04-14T13:37:00Z" w:initials="DT">
    <w:p w14:paraId="07070424" w14:textId="502C4030" w:rsidR="00437B9E" w:rsidRDefault="00437B9E">
      <w:pPr>
        <w:pStyle w:val="CommentText"/>
      </w:pPr>
      <w:r>
        <w:rPr>
          <w:rStyle w:val="CommentReference"/>
        </w:rPr>
        <w:annotationRef/>
      </w:r>
      <w:r>
        <w:t>Put the initial members in Schedule 1 as well.</w:t>
      </w:r>
    </w:p>
  </w:comment>
  <w:comment w:id="15" w:author="D. C. Toedt" w:date="2025-04-14T13:37:00Z" w:initials="DT">
    <w:p w14:paraId="09D8F9CE" w14:textId="77777777" w:rsidR="00437B9E" w:rsidRDefault="00437B9E">
      <w:pPr>
        <w:pStyle w:val="CommentText"/>
      </w:pPr>
      <w:r>
        <w:rPr>
          <w:rStyle w:val="CommentReference"/>
        </w:rPr>
        <w:annotationRef/>
      </w:r>
      <w:r>
        <w:t>Note the high threshold for admitting new members.</w:t>
      </w:r>
    </w:p>
    <w:p w14:paraId="0790CEB0" w14:textId="22EC1A77" w:rsidR="00597FB7" w:rsidRPr="00597FB7" w:rsidRDefault="00597FB7">
      <w:pPr>
        <w:pStyle w:val="CommentText"/>
      </w:pPr>
      <w:r>
        <w:t xml:space="preserve">QUESTION: Does this rule out the Company’s issuing </w:t>
      </w:r>
      <w:r w:rsidRPr="00597FB7">
        <w:t>membership</w:t>
      </w:r>
      <w:r>
        <w:t xml:space="preserve"> interests </w:t>
      </w:r>
      <w:r>
        <w:rPr>
          <w:u w:val="single"/>
        </w:rPr>
        <w:t>without</w:t>
      </w:r>
      <w:r>
        <w:t xml:space="preserve"> consent of all existing Members?</w:t>
      </w:r>
    </w:p>
  </w:comment>
  <w:comment w:id="16" w:author="D. C. Toedt" w:date="2025-04-14T13:37:00Z" w:initials="DT">
    <w:p w14:paraId="0895EB79" w14:textId="1C7E60EC" w:rsidR="00437B9E" w:rsidRPr="00597FB7" w:rsidRDefault="00437B9E">
      <w:pPr>
        <w:pStyle w:val="CommentText"/>
        <w:rPr>
          <w:i/>
          <w:iCs/>
        </w:rPr>
      </w:pPr>
      <w:r>
        <w:rPr>
          <w:rStyle w:val="CommentReference"/>
        </w:rPr>
        <w:annotationRef/>
      </w:r>
      <w:r w:rsidR="00597FB7">
        <w:t xml:space="preserve">QUESTION: </w:t>
      </w:r>
      <w:r>
        <w:t>No interest in Company property — why do you think</w:t>
      </w:r>
      <w:r w:rsidR="00597FB7">
        <w:t xml:space="preserve"> that is</w:t>
      </w:r>
      <w:r>
        <w:t>?</w:t>
      </w:r>
      <w:r w:rsidR="00597FB7">
        <w:t xml:space="preserve"> </w:t>
      </w:r>
      <w:r w:rsidR="00597FB7">
        <w:rPr>
          <w:i/>
          <w:iCs/>
        </w:rPr>
        <w:t xml:space="preserve">(Hint: Think </w:t>
      </w:r>
      <w:r w:rsidR="00862EC6">
        <w:rPr>
          <w:i/>
          <w:iCs/>
        </w:rPr>
        <w:t>repossession in case of debt — WHOSE debt?)</w:t>
      </w:r>
    </w:p>
  </w:comment>
  <w:comment w:id="17" w:author="D. C. Toedt" w:date="2025-04-14T13:38:00Z" w:initials="DT">
    <w:p w14:paraId="17ACEFDD" w14:textId="5450A90B" w:rsidR="00437B9E" w:rsidRDefault="00437B9E">
      <w:pPr>
        <w:pStyle w:val="CommentText"/>
      </w:pPr>
      <w:r>
        <w:rPr>
          <w:rStyle w:val="CommentReference"/>
        </w:rPr>
        <w:annotationRef/>
      </w:r>
      <w:r>
        <w:t xml:space="preserve">This part allows a Member to use his/her </w:t>
      </w:r>
      <w:r w:rsidRPr="00862EC6">
        <w:rPr>
          <w:i/>
          <w:iCs/>
        </w:rPr>
        <w:t>membership interest</w:t>
      </w:r>
      <w:r>
        <w:t xml:space="preserve"> as collateral, e.g., for a loan — if, that is, anyone is willing to accept the interest as collateral ….</w:t>
      </w:r>
    </w:p>
  </w:comment>
  <w:comment w:id="18" w:author="D. C. Toedt" w:date="2025-04-14T13:39:00Z" w:initials="DT">
    <w:p w14:paraId="5BE62040" w14:textId="6EDAE171" w:rsidR="00437B9E" w:rsidRDefault="00437B9E">
      <w:pPr>
        <w:pStyle w:val="CommentText"/>
      </w:pPr>
      <w:r>
        <w:rPr>
          <w:rStyle w:val="CommentReference"/>
        </w:rPr>
        <w:annotationRef/>
      </w:r>
      <w:r>
        <w:t>QUESTION: Why do you think this is stated?</w:t>
      </w:r>
      <w:r w:rsidR="0018325C">
        <w:t xml:space="preserve"> (Hint: What happens if a Member dies?)</w:t>
      </w:r>
    </w:p>
  </w:comment>
  <w:comment w:id="19" w:author="D. C. Toedt" w:date="2025-04-14T13:40:00Z" w:initials="DT">
    <w:p w14:paraId="2DEBB28E" w14:textId="72363250" w:rsidR="00437B9E" w:rsidRPr="0018325C" w:rsidRDefault="00437B9E">
      <w:pPr>
        <w:pStyle w:val="CommentText"/>
      </w:pPr>
      <w:r>
        <w:rPr>
          <w:rStyle w:val="CommentReference"/>
        </w:rPr>
        <w:annotationRef/>
      </w:r>
      <w:r>
        <w:t xml:space="preserve">QUESTION: Would this fall afoul of </w:t>
      </w:r>
      <w:r w:rsidR="0018325C">
        <w:t xml:space="preserve">the Bankruptcy Code’s prohibition of </w:t>
      </w:r>
      <w:r w:rsidR="0018325C">
        <w:rPr>
          <w:i/>
          <w:iCs/>
        </w:rPr>
        <w:t>ipso facto</w:t>
      </w:r>
      <w:r w:rsidR="0018325C">
        <w:t xml:space="preserve"> clauses? (I’d say no, but I’m no expert here.)</w:t>
      </w:r>
    </w:p>
  </w:comment>
  <w:comment w:id="20" w:author="D. C. Toedt" w:date="2025-04-14T13:40:00Z" w:initials="DT">
    <w:p w14:paraId="3B3DEFF6" w14:textId="63D13FF0" w:rsidR="0018325C" w:rsidRDefault="0018325C">
      <w:pPr>
        <w:pStyle w:val="CommentText"/>
      </w:pPr>
      <w:r>
        <w:rPr>
          <w:rStyle w:val="CommentReference"/>
        </w:rPr>
        <w:annotationRef/>
      </w:r>
      <w:r w:rsidR="00F42DBF" w:rsidRPr="00F42DBF">
        <w:t>Under old-style partnership law, the death of a partner could require winding up of the business.</w:t>
      </w:r>
    </w:p>
  </w:comment>
  <w:comment w:id="21" w:author="D. C. Toedt" w:date="2025-04-14T13:53:00Z" w:initials="DT">
    <w:p w14:paraId="607778A9" w14:textId="43E70081" w:rsidR="00F42DBF" w:rsidRDefault="00F42DBF">
      <w:pPr>
        <w:pStyle w:val="CommentText"/>
      </w:pPr>
      <w:r>
        <w:rPr>
          <w:rStyle w:val="CommentReference"/>
        </w:rPr>
        <w:annotationRef/>
      </w:r>
      <w:r>
        <w:t>“</w:t>
      </w:r>
      <w:r w:rsidR="00862EC6">
        <w:t>a trust that is n</w:t>
      </w:r>
      <w:r>
        <w:t>ot an entity”: In some jurisdictions, a trust might not have the legal power to sue (or be sued).</w:t>
      </w:r>
    </w:p>
  </w:comment>
  <w:comment w:id="22" w:author="D. C. Toedt" w:date="2025-04-14T13:51:00Z" w:initials="DT">
    <w:p w14:paraId="28FE6E49" w14:textId="15C6C399" w:rsidR="00F42DBF" w:rsidRPr="00F42DBF" w:rsidRDefault="00F42DBF">
      <w:pPr>
        <w:pStyle w:val="CommentText"/>
      </w:pPr>
      <w:r>
        <w:rPr>
          <w:rStyle w:val="CommentReference"/>
        </w:rPr>
        <w:annotationRef/>
      </w:r>
      <w:r w:rsidR="00862EC6">
        <w:t>PRO TIP: For readability, a</w:t>
      </w:r>
      <w:r>
        <w:t xml:space="preserve"> “then” would be in order here</w:t>
      </w:r>
      <w:r w:rsidR="00862EC6">
        <w:t xml:space="preserve">, </w:t>
      </w:r>
      <w:r>
        <w:t>as in: “</w:t>
      </w:r>
      <w:r w:rsidR="00862EC6">
        <w:t xml:space="preserve">If a membership interest </w:t>
      </w:r>
      <w:r>
        <w:t xml:space="preserve">… the creation of the trust, </w:t>
      </w:r>
      <w:r w:rsidRPr="00F42DBF">
        <w:rPr>
          <w:b/>
          <w:u w:val="single"/>
        </w:rPr>
        <w:t>then</w:t>
      </w:r>
      <w:r>
        <w:t xml:space="preserve"> the addition, termination ….</w:t>
      </w:r>
    </w:p>
  </w:comment>
  <w:comment w:id="23" w:author="D. C. Toedt" w:date="2025-04-14T13:54:00Z" w:initials="DT">
    <w:p w14:paraId="0FFEF7BB" w14:textId="6D929CAC" w:rsidR="00F42DBF" w:rsidRDefault="00F42DBF">
      <w:pPr>
        <w:pStyle w:val="CommentText"/>
      </w:pPr>
      <w:r>
        <w:rPr>
          <w:rStyle w:val="CommentReference"/>
        </w:rPr>
        <w:annotationRef/>
      </w:r>
      <w:r>
        <w:t>Note again the distinction between succeeding to “Member” status versus (the lesser) acquiring a Member’s membership interest.</w:t>
      </w:r>
    </w:p>
  </w:comment>
  <w:comment w:id="24" w:author="D. C. Toedt" w:date="2025-04-14T13:56:00Z" w:initials="DT">
    <w:p w14:paraId="0187D340" w14:textId="475B2844" w:rsidR="00F42DBF" w:rsidRDefault="00F42DBF">
      <w:pPr>
        <w:pStyle w:val="CommentText"/>
      </w:pPr>
      <w:r>
        <w:rPr>
          <w:rStyle w:val="CommentReference"/>
        </w:rPr>
        <w:annotationRef/>
      </w:r>
      <w:r>
        <w:t>Section 2.2 requires unanimous consent of all existing Members. So this section likely recognizes that sometimes the Member approval won’t be sufficiently explicit, and therefore “fills the gap.”</w:t>
      </w:r>
    </w:p>
  </w:comment>
  <w:comment w:id="25" w:author="D. C. Toedt" w:date="2025-04-14T13:57:00Z" w:initials="DT">
    <w:p w14:paraId="0006605E" w14:textId="277D3FF5" w:rsidR="00F42DBF" w:rsidRDefault="00F42DBF">
      <w:pPr>
        <w:pStyle w:val="CommentText"/>
      </w:pPr>
      <w:r>
        <w:rPr>
          <w:rStyle w:val="CommentReference"/>
        </w:rPr>
        <w:annotationRef/>
      </w:r>
      <w:r w:rsidR="00862EC6">
        <w:t xml:space="preserve">PRO TIP: </w:t>
      </w:r>
      <w:r>
        <w:t>“As a condition”: I’m increasingly a fan of saying “As a prerequisite” or “As a prerequisite condition” to be more understandable by non-lawyers.</w:t>
      </w:r>
    </w:p>
  </w:comment>
  <w:comment w:id="26" w:author="D. C. Toedt" w:date="2025-04-14T13:58:00Z" w:initials="DT">
    <w:p w14:paraId="1A17385B" w14:textId="485DB43A" w:rsidR="00F42DBF" w:rsidRPr="00F42DBF" w:rsidRDefault="00F42DBF">
      <w:pPr>
        <w:pStyle w:val="CommentText"/>
      </w:pPr>
      <w:r>
        <w:rPr>
          <w:rStyle w:val="CommentReference"/>
        </w:rPr>
        <w:annotationRef/>
      </w:r>
      <w:r>
        <w:t xml:space="preserve">Allocations: In this regard, LLCs share some characteristics with partnerships, in that different Members can be allocated different shares of the listed items. That’s normally </w:t>
      </w:r>
      <w:r>
        <w:rPr>
          <w:b/>
          <w:u w:val="single"/>
        </w:rPr>
        <w:t>not</w:t>
      </w:r>
      <w:r>
        <w:t xml:space="preserve"> the case for corporations, where shareholders in the same “class” are treated equally.</w:t>
      </w:r>
    </w:p>
  </w:comment>
  <w:comment w:id="28" w:author="D. C. Toedt" w:date="2025-04-14T14:00:00Z" w:initials="DT">
    <w:p w14:paraId="4297C3AD" w14:textId="5ADF48F8" w:rsidR="00F42DBF" w:rsidRDefault="00F42DBF">
      <w:pPr>
        <w:pStyle w:val="CommentText"/>
      </w:pPr>
      <w:r>
        <w:rPr>
          <w:rStyle w:val="CommentReference"/>
        </w:rPr>
        <w:annotationRef/>
      </w:r>
      <w:r w:rsidR="004519D4">
        <w:t>If the Company wanted to challenge a Member’s demand for an inspection, then the Company could dispute whether the demanded inspection was for a “</w:t>
      </w:r>
      <w:r>
        <w:t>proper purpose” and</w:t>
      </w:r>
      <w:r w:rsidR="004519D4">
        <w:t>/or</w:t>
      </w:r>
      <w:r>
        <w:t xml:space="preserve"> “reasonable</w:t>
      </w:r>
      <w:r w:rsidR="004519D4">
        <w:t>.</w:t>
      </w:r>
      <w:r>
        <w:t>”.</w:t>
      </w:r>
    </w:p>
  </w:comment>
  <w:comment w:id="29" w:author="D. C. Toedt" w:date="2025-04-14T14:01:00Z" w:initials="DT">
    <w:p w14:paraId="177DE230" w14:textId="77777777" w:rsidR="004519D4" w:rsidRDefault="004519D4">
      <w:pPr>
        <w:pStyle w:val="CommentText"/>
      </w:pPr>
      <w:r>
        <w:rPr>
          <w:rStyle w:val="CommentReference"/>
        </w:rPr>
        <w:annotationRef/>
      </w:r>
      <w:r>
        <w:t xml:space="preserve">QUESTION: What kinds of Member liability are we talking about here, given the nature of an LLC? </w:t>
      </w:r>
    </w:p>
    <w:p w14:paraId="19636A18" w14:textId="77777777" w:rsidR="004519D4" w:rsidRDefault="004519D4">
      <w:pPr>
        <w:pStyle w:val="CommentText"/>
      </w:pPr>
    </w:p>
    <w:p w14:paraId="3E13FFF7" w14:textId="63644978" w:rsidR="004519D4" w:rsidRDefault="004519D4">
      <w:pPr>
        <w:pStyle w:val="CommentText"/>
      </w:pPr>
      <w:r>
        <w:t>(Hint: See § 2.8(a)(iii) [lines 133-34] and § 2.8(b) below.)</w:t>
      </w:r>
    </w:p>
  </w:comment>
  <w:comment w:id="30" w:author="D. C. Toedt" w:date="2025-04-14T14:03:00Z" w:initials="DT">
    <w:p w14:paraId="6CB51D8E" w14:textId="641F9752" w:rsidR="004519D4" w:rsidRDefault="004519D4">
      <w:pPr>
        <w:pStyle w:val="CommentText"/>
      </w:pPr>
      <w:r>
        <w:rPr>
          <w:rStyle w:val="CommentReference"/>
        </w:rPr>
        <w:annotationRef/>
      </w:r>
      <w:r>
        <w:t>Officers of the Company? What’s that? (See 3.6.)</w:t>
      </w:r>
    </w:p>
  </w:comment>
  <w:comment w:id="31" w:author="D. C. Toedt" w:date="2025-04-14T14:03:00Z" w:initials="DT">
    <w:p w14:paraId="295E17FB" w14:textId="030A0D15" w:rsidR="004519D4" w:rsidRDefault="004519D4">
      <w:pPr>
        <w:pStyle w:val="CommentText"/>
      </w:pPr>
      <w:r>
        <w:t xml:space="preserve">Could </w:t>
      </w:r>
      <w:r>
        <w:rPr>
          <w:rStyle w:val="CommentReference"/>
        </w:rPr>
        <w:annotationRef/>
      </w:r>
      <w:r>
        <w:t>a “committee” be a single Manager? (IIRC, that’s possible with committees of boards of directors of corporations.)</w:t>
      </w:r>
    </w:p>
  </w:comment>
  <w:comment w:id="32" w:author="D. C. Toedt" w:date="2025-04-14T14:04:00Z" w:initials="DT">
    <w:p w14:paraId="53B47530" w14:textId="5172679C" w:rsidR="004519D4" w:rsidRDefault="004519D4">
      <w:pPr>
        <w:pStyle w:val="CommentText"/>
      </w:pPr>
      <w:r>
        <w:rPr>
          <w:rStyle w:val="CommentReference"/>
        </w:rPr>
        <w:annotationRef/>
      </w:r>
      <w:r>
        <w:t>QUESTION: In general, what’s the significance of someone being an “agent” of the Company?</w:t>
      </w:r>
    </w:p>
  </w:comment>
  <w:comment w:id="33" w:author="D. C. Toedt" w:date="2025-04-14T14:05:00Z" w:initials="DT">
    <w:p w14:paraId="01330618" w14:textId="147B23F5" w:rsidR="004519D4" w:rsidRPr="004519D4" w:rsidRDefault="004519D4">
      <w:pPr>
        <w:pStyle w:val="CommentText"/>
      </w:pPr>
      <w:r>
        <w:rPr>
          <w:rStyle w:val="CommentReference"/>
        </w:rPr>
        <w:annotationRef/>
      </w:r>
      <w:r>
        <w:t xml:space="preserve">This is similar to how, in general, no member of a corporation’s board of directors </w:t>
      </w:r>
      <w:r w:rsidRPr="004519D4">
        <w:rPr>
          <w:b/>
          <w:u w:val="single"/>
        </w:rPr>
        <w:t>as such</w:t>
      </w:r>
      <w:r>
        <w:t xml:space="preserve"> is considered an agent with authority to bind the corporation. (Many “inside” corporate board members are also officers of the corporation and </w:t>
      </w:r>
      <w:r w:rsidRPr="004519D4">
        <w:rPr>
          <w:b/>
          <w:u w:val="single"/>
        </w:rPr>
        <w:t>do</w:t>
      </w:r>
      <w:r>
        <w:t xml:space="preserve"> have such authority when wearing that hat.)</w:t>
      </w:r>
    </w:p>
  </w:comment>
  <w:comment w:id="34" w:author="D. C. Toedt" w:date="2025-04-14T14:06:00Z" w:initials="DT">
    <w:p w14:paraId="5DC4AF26" w14:textId="342C1A15" w:rsidR="004519D4" w:rsidRDefault="004519D4">
      <w:pPr>
        <w:pStyle w:val="CommentText"/>
      </w:pPr>
      <w:r>
        <w:rPr>
          <w:rStyle w:val="CommentReference"/>
        </w:rPr>
        <w:annotationRef/>
      </w:r>
      <w:r>
        <w:t>Just one Manager, eh?</w:t>
      </w:r>
    </w:p>
  </w:comment>
  <w:comment w:id="35" w:author="D. C. Toedt" w:date="2025-04-14T14:06:00Z" w:initials="DT">
    <w:p w14:paraId="3521ED78" w14:textId="2D4FEA22" w:rsidR="00600C12" w:rsidRDefault="004519D4">
      <w:pPr>
        <w:pStyle w:val="CommentText"/>
      </w:pPr>
      <w:r>
        <w:rPr>
          <w:rStyle w:val="CommentReference"/>
        </w:rPr>
        <w:annotationRef/>
      </w:r>
      <w:r w:rsidR="00BA3FF3">
        <w:t xml:space="preserve">PRO TIP: </w:t>
      </w:r>
      <w:r>
        <w:t>So if the Manager’s term expires, the Manager continues to serve</w:t>
      </w:r>
      <w:r w:rsidR="00600C12">
        <w:t xml:space="preserve"> until replaced</w:t>
      </w:r>
      <w:r>
        <w:t xml:space="preserve">. </w:t>
      </w:r>
    </w:p>
    <w:p w14:paraId="71F8638C" w14:textId="77777777" w:rsidR="00600C12" w:rsidRDefault="00600C12">
      <w:pPr>
        <w:pStyle w:val="CommentText"/>
      </w:pPr>
    </w:p>
    <w:p w14:paraId="68CB183B" w14:textId="10C53188" w:rsidR="004519D4" w:rsidRDefault="004519D4">
      <w:pPr>
        <w:pStyle w:val="CommentText"/>
      </w:pPr>
      <w:r>
        <w:t xml:space="preserve">(This recognizes the reality that sometimes companies </w:t>
      </w:r>
      <w:r w:rsidR="00600C12">
        <w:t>d</w:t>
      </w:r>
      <w:r>
        <w:t>on’t keep up with their calendars or expiration dates.)</w:t>
      </w:r>
    </w:p>
  </w:comment>
  <w:comment w:id="36" w:author="D. C. Toedt" w:date="2025-04-14T14:07:00Z" w:initials="DT">
    <w:p w14:paraId="0C5A720F" w14:textId="3D3CE065" w:rsidR="004519D4" w:rsidRDefault="004519D4">
      <w:pPr>
        <w:pStyle w:val="CommentText"/>
      </w:pPr>
      <w:r>
        <w:rPr>
          <w:rStyle w:val="CommentReference"/>
        </w:rPr>
        <w:annotationRef/>
      </w:r>
      <w:r>
        <w:t>Note how this doesn’t require unanimity, either per-capita or percentage-based.</w:t>
      </w:r>
    </w:p>
  </w:comment>
  <w:comment w:id="37" w:author="D. C. Toedt" w:date="2025-04-14T14:08:00Z" w:initials="DT">
    <w:p w14:paraId="7AF90698" w14:textId="77777777" w:rsidR="00BA3FF3" w:rsidRDefault="004519D4">
      <w:pPr>
        <w:pStyle w:val="CommentText"/>
      </w:pPr>
      <w:r>
        <w:rPr>
          <w:rStyle w:val="CommentReference"/>
        </w:rPr>
        <w:annotationRef/>
      </w:r>
      <w:r w:rsidR="00BA3FF3">
        <w:t xml:space="preserve">PRO TIP: </w:t>
      </w:r>
      <w:r>
        <w:t>Note the two ways of filling a Manager vacancy.</w:t>
      </w:r>
      <w:r w:rsidR="00BA3FF3">
        <w:t xml:space="preserve"> </w:t>
      </w:r>
    </w:p>
    <w:p w14:paraId="3E659B20" w14:textId="77777777" w:rsidR="00BA3FF3" w:rsidRDefault="00BA3FF3">
      <w:pPr>
        <w:pStyle w:val="CommentText"/>
      </w:pPr>
    </w:p>
    <w:p w14:paraId="3010FEBA" w14:textId="4BB7EF28" w:rsidR="004519D4" w:rsidRPr="00BA3FF3" w:rsidRDefault="00BA3FF3">
      <w:pPr>
        <w:pStyle w:val="CommentText"/>
      </w:pPr>
      <w:r>
        <w:t xml:space="preserve">PRO TIP: It’d be useful to separate these alternatives with romanettes, e.g., “… may be filled by </w:t>
      </w:r>
      <w:r>
        <w:rPr>
          <w:b/>
        </w:rPr>
        <w:t>(i)</w:t>
      </w:r>
      <w:r>
        <w:t xml:space="preserve"> the affirmative vote of all the remaining managers … </w:t>
      </w:r>
      <w:r>
        <w:rPr>
          <w:b/>
        </w:rPr>
        <w:t>(ii)</w:t>
      </w:r>
      <w:r>
        <w:t xml:space="preserve"> or the affirmative vote of Members owning ….”</w:t>
      </w:r>
    </w:p>
  </w:comment>
  <w:comment w:id="38" w:author="D. C. Toedt" w:date="2025-04-14T14:08:00Z" w:initials="DT">
    <w:p w14:paraId="62BCF2CD" w14:textId="74692C15" w:rsidR="004519D4" w:rsidRDefault="004519D4">
      <w:pPr>
        <w:pStyle w:val="CommentText"/>
      </w:pPr>
      <w:r>
        <w:rPr>
          <w:rStyle w:val="CommentReference"/>
        </w:rPr>
        <w:annotationRef/>
      </w:r>
      <w:r>
        <w:t>Officers: So an LLC could have a CEO, a CFO, etc.</w:t>
      </w:r>
    </w:p>
  </w:comment>
  <w:comment w:id="39" w:author="D. C. Toedt" w:date="2025-04-14T14:17:00Z" w:initials="DT">
    <w:p w14:paraId="6D4041D9" w14:textId="7B3F66E5" w:rsidR="009443DE" w:rsidRDefault="009443DE">
      <w:pPr>
        <w:pStyle w:val="CommentText"/>
      </w:pPr>
      <w:r>
        <w:t>“</w:t>
      </w:r>
      <w:r>
        <w:rPr>
          <w:rStyle w:val="CommentReference"/>
        </w:rPr>
        <w:annotationRef/>
      </w:r>
      <w:r>
        <w:t>The Managers … may call a meeting” — does that require unanimity?  (No: See § 3.14, line 264 et seq.)</w:t>
      </w:r>
    </w:p>
  </w:comment>
  <w:comment w:id="40" w:author="D. C. Toedt" w:date="2025-04-14T14:18:00Z" w:initials="DT">
    <w:p w14:paraId="16F7CBFA" w14:textId="533785B8" w:rsidR="009443DE" w:rsidRPr="009443DE" w:rsidRDefault="009443DE">
      <w:pPr>
        <w:pStyle w:val="CommentText"/>
      </w:pPr>
      <w:r>
        <w:rPr>
          <w:rStyle w:val="CommentReference"/>
        </w:rPr>
        <w:annotationRef/>
      </w:r>
      <w:r>
        <w:t>Note the difference here: “</w:t>
      </w:r>
      <w:r>
        <w:rPr>
          <w:u w:val="single"/>
        </w:rPr>
        <w:t>Any</w:t>
      </w:r>
      <w:r>
        <w:t xml:space="preserve"> Manager ….”</w:t>
      </w:r>
    </w:p>
  </w:comment>
  <w:comment w:id="41" w:author="D. C. Toedt" w:date="2025-04-14T14:19:00Z" w:initials="DT">
    <w:p w14:paraId="77FE3A1E" w14:textId="3382CD4B" w:rsidR="009443DE" w:rsidRDefault="009443DE">
      <w:pPr>
        <w:pStyle w:val="CommentText"/>
      </w:pPr>
      <w:r>
        <w:rPr>
          <w:rStyle w:val="CommentReference"/>
        </w:rPr>
        <w:annotationRef/>
      </w:r>
      <w:r w:rsidR="00EF7871">
        <w:t>PRO TIP: Signed written w</w:t>
      </w:r>
      <w:r>
        <w:t>aivers of notice are not uncommon.</w:t>
      </w:r>
    </w:p>
  </w:comment>
  <w:comment w:id="42" w:author="D. C. Toedt" w:date="2025-04-14T14:19:00Z" w:initials="DT">
    <w:p w14:paraId="590622B6" w14:textId="5865DB24" w:rsidR="009443DE" w:rsidRDefault="009443DE">
      <w:pPr>
        <w:pStyle w:val="CommentText"/>
      </w:pPr>
      <w:r>
        <w:rPr>
          <w:rStyle w:val="CommentReference"/>
        </w:rPr>
        <w:annotationRef/>
      </w:r>
      <w:r>
        <w:t>This is like a “special appearance to contest personal jurisdiction” in a lawsuit.</w:t>
      </w:r>
    </w:p>
  </w:comment>
  <w:comment w:id="43" w:author="D. C. Toedt" w:date="2025-04-14T14:20:00Z" w:initials="DT">
    <w:p w14:paraId="2D959450" w14:textId="027E4B22" w:rsidR="009443DE" w:rsidRDefault="009443DE">
      <w:pPr>
        <w:pStyle w:val="CommentText"/>
      </w:pPr>
      <w:r>
        <w:rPr>
          <w:rStyle w:val="CommentReference"/>
        </w:rPr>
        <w:annotationRef/>
      </w:r>
      <w:r>
        <w:t>The majority rule — but by percentage, not per capita.</w:t>
      </w:r>
    </w:p>
  </w:comment>
  <w:comment w:id="44" w:author="D. C. Toedt" w:date="2025-04-14T14:20:00Z" w:initials="DT">
    <w:p w14:paraId="1435C8C9" w14:textId="1A30C498" w:rsidR="009443DE" w:rsidRDefault="009443DE">
      <w:pPr>
        <w:pStyle w:val="CommentText"/>
      </w:pPr>
      <w:r>
        <w:rPr>
          <w:rStyle w:val="CommentReference"/>
        </w:rPr>
        <w:annotationRef/>
      </w:r>
      <w:r>
        <w:t xml:space="preserve">Note the special unanimity requirement for “Fundamental Business Transactions” (defined at the top of the next page). </w:t>
      </w:r>
    </w:p>
  </w:comment>
  <w:comment w:id="45" w:author="D. C. Toedt" w:date="2025-04-14T14:21:00Z" w:initials="DT">
    <w:p w14:paraId="22C0ED6B" w14:textId="6A1F036C" w:rsidR="009443DE" w:rsidRDefault="00EF7871">
      <w:pPr>
        <w:pStyle w:val="CommentText"/>
      </w:pPr>
      <w:r>
        <w:t xml:space="preserve">PRO TIP: </w:t>
      </w:r>
      <w:r w:rsidR="009443DE">
        <w:t>Voting by w</w:t>
      </w:r>
      <w:r w:rsidR="009443DE">
        <w:rPr>
          <w:rStyle w:val="CommentReference"/>
        </w:rPr>
        <w:annotationRef/>
      </w:r>
      <w:r w:rsidR="009443DE">
        <w:t>ritten consent in lieu of a meeting is quite common in smaller companies.</w:t>
      </w:r>
    </w:p>
  </w:comment>
  <w:comment w:id="46" w:author="D. C. Toedt" w:date="2025-04-14T14:22:00Z" w:initials="DT">
    <w:p w14:paraId="6DE06819" w14:textId="1684387D" w:rsidR="009443DE" w:rsidRDefault="009443DE">
      <w:pPr>
        <w:pStyle w:val="CommentText"/>
      </w:pPr>
      <w:r>
        <w:rPr>
          <w:rStyle w:val="CommentReference"/>
        </w:rPr>
        <w:annotationRef/>
      </w:r>
      <w:r>
        <w:t>Consent by text message!</w:t>
      </w:r>
    </w:p>
  </w:comment>
  <w:comment w:id="47" w:author="D. C. Toedt" w:date="2025-04-14T14:22:00Z" w:initials="DT">
    <w:p w14:paraId="0B171D59" w14:textId="66AF7F0F" w:rsidR="009443DE" w:rsidRDefault="009443DE">
      <w:pPr>
        <w:pStyle w:val="CommentText"/>
      </w:pPr>
      <w:r>
        <w:t xml:space="preserve">An </w:t>
      </w:r>
      <w:r>
        <w:rPr>
          <w:rStyle w:val="CommentReference"/>
        </w:rPr>
        <w:annotationRef/>
      </w:r>
      <w:r>
        <w:t>abstention doesn’t count for this purpose.</w:t>
      </w:r>
    </w:p>
  </w:comment>
  <w:comment w:id="48" w:author="D. C. Toedt" w:date="2025-04-14T14:27:00Z" w:initials="DT">
    <w:p w14:paraId="07268154" w14:textId="690BAC3A" w:rsidR="00600C12" w:rsidRDefault="00600C12">
      <w:pPr>
        <w:pStyle w:val="CommentText"/>
      </w:pPr>
      <w:r>
        <w:rPr>
          <w:rStyle w:val="CommentReference"/>
        </w:rPr>
        <w:annotationRef/>
      </w:r>
      <w:r>
        <w:t>QUESTION: How much “Monday-morning quarterbacking” would this allow?</w:t>
      </w:r>
    </w:p>
  </w:comment>
  <w:comment w:id="49" w:author="D. C. Toedt" w:date="2025-04-14T14:27:00Z" w:initials="DT">
    <w:p w14:paraId="57831E81" w14:textId="5D454166" w:rsidR="00600C12" w:rsidRDefault="00600C12">
      <w:pPr>
        <w:pStyle w:val="CommentText"/>
      </w:pPr>
      <w:r>
        <w:rPr>
          <w:rStyle w:val="CommentReference"/>
        </w:rPr>
        <w:annotationRef/>
      </w:r>
      <w:r w:rsidR="000F1C4F">
        <w:t xml:space="preserve">PRO TIP: </w:t>
      </w:r>
      <w:r>
        <w:t>Put this in Schedule 1?</w:t>
      </w:r>
    </w:p>
  </w:comment>
  <w:comment w:id="50" w:author="D. C. Toedt" w:date="2025-04-14T14:28:00Z" w:initials="DT">
    <w:p w14:paraId="22D78C30" w14:textId="54720EC5" w:rsidR="00600C12" w:rsidRPr="00600C12" w:rsidRDefault="00600C12">
      <w:pPr>
        <w:pStyle w:val="CommentText"/>
      </w:pPr>
      <w:r>
        <w:rPr>
          <w:rStyle w:val="CommentReference"/>
        </w:rPr>
        <w:annotationRef/>
      </w:r>
      <w:r>
        <w:t xml:space="preserve">QUESTION: What would happen if the Company issued a membership interest </w:t>
      </w:r>
      <w:r>
        <w:rPr>
          <w:u w:val="single"/>
        </w:rPr>
        <w:t>after</w:t>
      </w:r>
      <w:r>
        <w:t xml:space="preserve"> the formation of the Company </w:t>
      </w:r>
      <w:r>
        <w:rPr>
          <w:u w:val="single"/>
        </w:rPr>
        <w:t>but</w:t>
      </w:r>
      <w:r>
        <w:t xml:space="preserve"> the </w:t>
      </w:r>
      <w:r w:rsidR="000F1C4F">
        <w:t>recipient</w:t>
      </w:r>
      <w:r>
        <w:t xml:space="preserve"> </w:t>
      </w:r>
      <w:r w:rsidRPr="00600C12">
        <w:rPr>
          <w:u w:val="single"/>
        </w:rPr>
        <w:t>didn’t</w:t>
      </w:r>
      <w:r>
        <w:t xml:space="preserve"> make the capital contribution? QUESTION: Could that situation be provided for in the issuance document itself?</w:t>
      </w:r>
      <w:r w:rsidR="000F1C4F">
        <w:t xml:space="preserve"> (R.O.O.F. — and see the next lines.</w:t>
      </w:r>
    </w:p>
  </w:comment>
  <w:comment w:id="51" w:author="D. C. Toedt [2]" w:date="2026-03-22T17:25:00Z" w:initials="DT">
    <w:p w14:paraId="643BAB3C" w14:textId="22E4F5B3" w:rsidR="000F1C4F" w:rsidRDefault="000F1C4F">
      <w:pPr>
        <w:pStyle w:val="CommentText"/>
      </w:pPr>
      <w:r>
        <w:rPr>
          <w:rStyle w:val="CommentReference"/>
        </w:rPr>
        <w:annotationRef/>
      </w:r>
      <w:r>
        <w:t>Increase and decreases in capital accounts are a key feature of partnerships, on which LLCs are modeled.</w:t>
      </w:r>
    </w:p>
  </w:comment>
  <w:comment w:id="53" w:author="D. C. Toedt" w:date="2025-04-14T14:33:00Z" w:initials="DT">
    <w:p w14:paraId="01366554" w14:textId="28055016" w:rsidR="00600C12" w:rsidRDefault="00600C12">
      <w:pPr>
        <w:pStyle w:val="CommentText"/>
      </w:pPr>
      <w:r>
        <w:rPr>
          <w:rStyle w:val="CommentReference"/>
        </w:rPr>
        <w:annotationRef/>
      </w:r>
      <w:r>
        <w:t>“Available Cash” is a defined term.</w:t>
      </w:r>
    </w:p>
  </w:comment>
  <w:comment w:id="54" w:author="D. C. Toedt [2]" w:date="2026-03-23T12:29:00Z" w:initials="DT">
    <w:p w14:paraId="3BECEB62" w14:textId="7BD1D5A2" w:rsidR="001E566A" w:rsidRDefault="001E566A">
      <w:pPr>
        <w:pStyle w:val="CommentText"/>
      </w:pPr>
      <w:r>
        <w:rPr>
          <w:rStyle w:val="CommentReference"/>
        </w:rPr>
        <w:annotationRef/>
      </w:r>
      <w:r>
        <w:t xml:space="preserve">This can be important: Given that LLCs are taxed as partnerships (unless they elect corporate-style taxation), each Member will have income-tax liability each year — so the Members will want at least some cash to pay that liability. </w:t>
      </w:r>
    </w:p>
  </w:comment>
  <w:comment w:id="55" w:author="D. C. Toedt [2]" w:date="2026-03-23T12:31:00Z" w:initials="DT">
    <w:p w14:paraId="18DBA98F" w14:textId="66889116" w:rsidR="002768DA" w:rsidRDefault="002768DA">
      <w:pPr>
        <w:pStyle w:val="CommentText"/>
      </w:pPr>
      <w:r>
        <w:rPr>
          <w:rStyle w:val="CommentReference"/>
        </w:rPr>
        <w:annotationRef/>
      </w:r>
      <w:r>
        <w:t>Translation: “If a Member gets a distribution, the Member should put that aside for use in paying the Member’s share of the LLC’s income-tax liability.”</w:t>
      </w:r>
    </w:p>
  </w:comment>
  <w:comment w:id="56" w:author="D. C. Toedt" w:date="2025-04-14T14:34:00Z" w:initials="DT">
    <w:p w14:paraId="2ECCBD96" w14:textId="50A71AF9" w:rsidR="00600C12" w:rsidRDefault="00600C12">
      <w:pPr>
        <w:pStyle w:val="CommentText"/>
      </w:pPr>
      <w:r>
        <w:t xml:space="preserve">QUESTION: </w:t>
      </w:r>
      <w:r>
        <w:rPr>
          <w:rStyle w:val="CommentReference"/>
        </w:rPr>
        <w:annotationRef/>
      </w:r>
      <w:r>
        <w:t xml:space="preserve">Why 37%? (Hint: What’s the </w:t>
      </w:r>
      <w:hyperlink r:id="rId2" w:history="1">
        <w:r w:rsidRPr="00D153E0">
          <w:rPr>
            <w:rStyle w:val="Hyperlink"/>
          </w:rPr>
          <w:t>top marginal rate for “ordinary income”</w:t>
        </w:r>
      </w:hyperlink>
      <w:r>
        <w:t>?)</w:t>
      </w:r>
    </w:p>
  </w:comment>
  <w:comment w:id="59" w:author="D. C. Toedt" w:date="2025-04-14T14:39:00Z" w:initials="DT">
    <w:p w14:paraId="286CE7F6" w14:textId="3239A28C" w:rsidR="005D6D60" w:rsidRDefault="005D6D60">
      <w:pPr>
        <w:pStyle w:val="CommentText"/>
      </w:pPr>
      <w:r>
        <w:rPr>
          <w:rStyle w:val="CommentReference"/>
        </w:rPr>
        <w:annotationRef/>
      </w:r>
      <w:r>
        <w:t>QUESTION: Does this allow a Member to designate, say, an accountant to come and examine the books? Or must it be the Member him- or herself?</w:t>
      </w:r>
    </w:p>
  </w:comment>
  <w:comment w:id="60" w:author="D. C. Toedt" w:date="2025-04-14T14:37:00Z" w:initials="DT">
    <w:p w14:paraId="0D77E0C7" w14:textId="77777777" w:rsidR="003737CB" w:rsidRDefault="00600C12">
      <w:pPr>
        <w:pStyle w:val="CommentText"/>
      </w:pPr>
      <w:r>
        <w:rPr>
          <w:rStyle w:val="CommentReference"/>
        </w:rPr>
        <w:annotationRef/>
      </w:r>
      <w:r>
        <w:t xml:space="preserve">See also </w:t>
      </w:r>
      <w:hyperlink w:anchor="Records27aiii" w:history="1">
        <w:r w:rsidR="005D6D60" w:rsidRPr="003737CB">
          <w:rPr>
            <w:rStyle w:val="Hyperlink"/>
          </w:rPr>
          <w:t>§ 2.7(a)(iii)</w:t>
        </w:r>
      </w:hyperlink>
      <w:r w:rsidR="005D6D60">
        <w:t xml:space="preserve"> about inspections — does that violate D.R.Y.?</w:t>
      </w:r>
      <w:r>
        <w:t xml:space="preserve"> </w:t>
      </w:r>
      <w:r w:rsidR="003737CB">
        <w:t xml:space="preserve">Or does this section? </w:t>
      </w:r>
    </w:p>
    <w:p w14:paraId="5E499BBA" w14:textId="77777777" w:rsidR="003737CB" w:rsidRDefault="003737CB">
      <w:pPr>
        <w:pStyle w:val="CommentText"/>
      </w:pPr>
    </w:p>
    <w:p w14:paraId="5BE8E329" w14:textId="1B0D0A1C" w:rsidR="00600C12" w:rsidRDefault="003737CB">
      <w:pPr>
        <w:pStyle w:val="CommentText"/>
      </w:pPr>
      <w:r>
        <w:t>QUESTION: Which would be better to delete?</w:t>
      </w:r>
    </w:p>
  </w:comment>
  <w:comment w:id="61" w:author="D. C. Toedt [2]" w:date="2026-03-23T15:03:00Z" w:initials="DT">
    <w:p w14:paraId="4EB15CF4" w14:textId="78AF9653" w:rsidR="00610BA0" w:rsidRDefault="00610BA0">
      <w:pPr>
        <w:pStyle w:val="CommentText"/>
      </w:pPr>
      <w:r>
        <w:rPr>
          <w:rStyle w:val="CommentReference"/>
        </w:rPr>
        <w:annotationRef/>
      </w:r>
      <w:r w:rsidRPr="00610BA0">
        <w:rPr>
          <w:b/>
        </w:rPr>
        <w:t>Pro tip:</w:t>
      </w:r>
      <w:r>
        <w:t xml:space="preserve"> Whenever something has to be paid for, it can be useful (but isn’t always necessary) to specify who will have to pay for it — otherwise, you could end up in arguments on that point. </w:t>
      </w:r>
    </w:p>
  </w:comment>
  <w:comment w:id="62" w:author="D. C. Toedt" w:date="2025-04-14T14:39:00Z" w:initials="DT">
    <w:p w14:paraId="124FA028" w14:textId="79FFC3C3" w:rsidR="005D6D60" w:rsidRDefault="005D6D60">
      <w:pPr>
        <w:pStyle w:val="CommentText"/>
      </w:pPr>
      <w:r>
        <w:rPr>
          <w:rStyle w:val="CommentReference"/>
        </w:rPr>
        <w:annotationRef/>
      </w:r>
      <w:r>
        <w:t>LLCs can elect to be taxed as a corporation under Subchapter C of the Internal Revenue Code — or (IIRC) even as an “S-corporation” under Subchapter S, which would have the same effect as being taxed as a partnership.</w:t>
      </w:r>
    </w:p>
  </w:comment>
  <w:comment w:id="63" w:author="D. C. Toedt" w:date="2025-04-14T14:40:00Z" w:initials="DT">
    <w:p w14:paraId="5765B149" w14:textId="1A2A34E2" w:rsidR="005D6D60" w:rsidRPr="005D6D60" w:rsidRDefault="005D6D60">
      <w:pPr>
        <w:pStyle w:val="CommentText"/>
      </w:pPr>
      <w:r>
        <w:rPr>
          <w:rStyle w:val="CommentReference"/>
        </w:rPr>
        <w:annotationRef/>
      </w:r>
      <w:r>
        <w:t xml:space="preserve">QUESTION: What’s the main thrust of </w:t>
      </w:r>
      <w:r>
        <w:rPr>
          <w:u w:val="single"/>
        </w:rPr>
        <w:t>partnership</w:t>
      </w:r>
      <w:r>
        <w:t xml:space="preserve"> income taxation?</w:t>
      </w:r>
      <w:r w:rsidR="006B5644">
        <w:t xml:space="preserve"> (Hint: See generally the </w:t>
      </w:r>
      <w:hyperlink r:id="rId3" w:history="1">
        <w:r w:rsidR="006B5644" w:rsidRPr="006B5644">
          <w:rPr>
            <w:rStyle w:val="Hyperlink"/>
          </w:rPr>
          <w:t>TurboTax summary</w:t>
        </w:r>
      </w:hyperlink>
      <w:r w:rsidR="006B5644">
        <w:t>.)</w:t>
      </w:r>
    </w:p>
  </w:comment>
  <w:comment w:id="64" w:author="D. C. Toedt [2]" w:date="2026-03-23T15:07:00Z" w:initials="DT">
    <w:p w14:paraId="5A9FEC51" w14:textId="0E440648" w:rsidR="006B5644" w:rsidRDefault="006B5644">
      <w:pPr>
        <w:pStyle w:val="CommentText"/>
      </w:pPr>
      <w:r>
        <w:rPr>
          <w:rStyle w:val="CommentReference"/>
        </w:rPr>
        <w:annotationRef/>
      </w:r>
      <w:r>
        <w:t>QUESTION: Any chance that in this day and age it’s obsolete, and now overkill, to have “</w:t>
      </w:r>
      <w:hyperlink w:anchor="Written" w:history="1">
        <w:r w:rsidRPr="006B5644">
          <w:rPr>
            <w:rStyle w:val="Hyperlink"/>
          </w:rPr>
          <w:t>Written</w:t>
        </w:r>
      </w:hyperlink>
      <w:r>
        <w:t xml:space="preserve">” as a capitalized defined term? </w:t>
      </w:r>
    </w:p>
  </w:comment>
  <w:comment w:id="65" w:author="D. C. Toedt" w:date="2025-04-14T14:41:00Z" w:initials="DT">
    <w:p w14:paraId="47D21B07" w14:textId="037DD5B3" w:rsidR="005D6D60" w:rsidRDefault="005D6D60">
      <w:pPr>
        <w:pStyle w:val="CommentText"/>
      </w:pPr>
      <w:r>
        <w:rPr>
          <w:rStyle w:val="CommentReference"/>
        </w:rPr>
        <w:annotationRef/>
      </w:r>
      <w:r>
        <w:t>Put this in Schedule 1.</w:t>
      </w:r>
    </w:p>
  </w:comment>
  <w:comment w:id="68" w:author="D. C. Toedt" w:date="2025-04-14T14:42:00Z" w:initials="DT">
    <w:p w14:paraId="6295C753" w14:textId="4A55D650" w:rsidR="005D6D60" w:rsidRDefault="005D6D60">
      <w:pPr>
        <w:pStyle w:val="CommentText"/>
      </w:pPr>
      <w:r>
        <w:rPr>
          <w:rStyle w:val="CommentReference"/>
        </w:rPr>
        <w:annotationRef/>
      </w:r>
      <w:r>
        <w:t>Could we just say “</w:t>
      </w:r>
      <w:r w:rsidRPr="005D6D60">
        <w:rPr>
          <w:b/>
          <w:u w:val="single"/>
        </w:rPr>
        <w:t>If</w:t>
      </w:r>
      <w:r>
        <w:t xml:space="preserve"> the Tax Representative has not caused the Company ….”</w:t>
      </w:r>
    </w:p>
  </w:comment>
  <w:comment w:id="69" w:author="D. C. Toedt" w:date="2025-04-14T14:42:00Z" w:initials="DT">
    <w:p w14:paraId="2EBD9BEC" w14:textId="440DCEF8" w:rsidR="005D6D60" w:rsidRDefault="005D6D60">
      <w:pPr>
        <w:pStyle w:val="CommentText"/>
      </w:pPr>
      <w:r w:rsidRPr="005D6D60">
        <w:rPr>
          <w:rStyle w:val="CommentReference"/>
          <w:highlight w:val="yellow"/>
        </w:rPr>
        <w:annotationRef/>
      </w:r>
      <w:r w:rsidRPr="005D6D60">
        <w:rPr>
          <w:highlight w:val="yellow"/>
        </w:rPr>
        <w:t>NOTE: This is potentially a biggie</w:t>
      </w:r>
      <w:r>
        <w:rPr>
          <w:highlight w:val="yellow"/>
        </w:rPr>
        <w:t xml:space="preserve"> — but right now </w:t>
      </w:r>
      <w:hyperlink r:id="rId4" w:history="1">
        <w:r w:rsidRPr="005D6D60">
          <w:rPr>
            <w:rStyle w:val="Hyperlink"/>
            <w:highlight w:val="yellow"/>
          </w:rPr>
          <w:t xml:space="preserve">it doesn’t apply to </w:t>
        </w:r>
        <w:r w:rsidRPr="005D6D60">
          <w:rPr>
            <w:rStyle w:val="Hyperlink"/>
            <w:highlight w:val="yellow"/>
          </w:rPr>
          <w:t>d</w:t>
        </w:r>
        <w:r w:rsidRPr="005D6D60">
          <w:rPr>
            <w:rStyle w:val="Hyperlink"/>
            <w:highlight w:val="yellow"/>
          </w:rPr>
          <w:t xml:space="preserve">omestic </w:t>
        </w:r>
        <w:r>
          <w:rPr>
            <w:rStyle w:val="Hyperlink"/>
            <w:highlight w:val="yellow"/>
          </w:rPr>
          <w:t>companies</w:t>
        </w:r>
      </w:hyperlink>
      <w:r w:rsidRPr="005D6D60">
        <w:rPr>
          <w:highlight w:val="yellow"/>
        </w:rPr>
        <w:t>.</w:t>
      </w:r>
    </w:p>
  </w:comment>
  <w:comment w:id="70" w:author="D. C. Toedt [2]" w:date="2026-03-23T15:09:00Z" w:initials="DT">
    <w:p w14:paraId="0E9F427A" w14:textId="1559B264" w:rsidR="006B5644" w:rsidRDefault="006B5644">
      <w:pPr>
        <w:pStyle w:val="CommentText"/>
      </w:pPr>
      <w:r>
        <w:rPr>
          <w:rStyle w:val="CommentReference"/>
        </w:rPr>
        <w:annotationRef/>
      </w:r>
      <w:r w:rsidRPr="006B5644">
        <w:rPr>
          <w:b/>
        </w:rPr>
        <w:t>Pro tip:</w:t>
      </w:r>
      <w:r>
        <w:t xml:space="preserve"> Being a “Compliance Officer” sounds to me like “Designated Scapegoat” in case of problems.</w:t>
      </w:r>
    </w:p>
  </w:comment>
  <w:comment w:id="71" w:author="D. C. Toedt [2]" w:date="2026-03-23T15:11:00Z" w:initials="DT">
    <w:p w14:paraId="075B6594" w14:textId="5D7C9ECF" w:rsidR="006B5644" w:rsidRDefault="006B5644">
      <w:pPr>
        <w:pStyle w:val="CommentText"/>
      </w:pPr>
      <w:r>
        <w:rPr>
          <w:rStyle w:val="CommentReference"/>
        </w:rPr>
        <w:annotationRef/>
      </w:r>
      <w:r>
        <w:t xml:space="preserve">QUESTION: If this is simply </w:t>
      </w:r>
      <w:hyperlink r:id="rId5" w:anchor="F_3" w:history="1">
        <w:r w:rsidRPr="00730397">
          <w:rPr>
            <w:rStyle w:val="Hyperlink"/>
          </w:rPr>
          <w:t>what the law requires</w:t>
        </w:r>
      </w:hyperlink>
      <w:r>
        <w:t xml:space="preserve"> (if and when the law gets enforced again), </w:t>
      </w:r>
      <w:r w:rsidR="00730397">
        <w:t xml:space="preserve">then </w:t>
      </w:r>
      <w:r>
        <w:t xml:space="preserve">why bother including it here, where </w:t>
      </w:r>
      <w:r w:rsidR="00730397">
        <w:t>it could end up being out of date</w:t>
      </w:r>
      <w:r>
        <w:t xml:space="preserve">? </w:t>
      </w:r>
    </w:p>
    <w:p w14:paraId="702841C4" w14:textId="77777777" w:rsidR="006B5644" w:rsidRDefault="006B5644">
      <w:pPr>
        <w:pStyle w:val="CommentText"/>
      </w:pPr>
    </w:p>
    <w:p w14:paraId="70348A53" w14:textId="25572E3C" w:rsidR="006B5644" w:rsidRDefault="006B5644">
      <w:pPr>
        <w:pStyle w:val="CommentText"/>
      </w:pPr>
      <w:r>
        <w:t>PRO TIP Could the information be included in, e.g., a footnote or sidebar comment for the reader’s information — maybe with a link to an official source?</w:t>
      </w:r>
    </w:p>
  </w:comment>
  <w:comment w:id="72" w:author="D. C. Toedt [2]" w:date="2026-03-23T15:19:00Z" w:initials="DT">
    <w:p w14:paraId="3A523CB6" w14:textId="5B278E8C" w:rsidR="004075AA" w:rsidRDefault="004075AA">
      <w:pPr>
        <w:pStyle w:val="CommentText"/>
      </w:pPr>
      <w:r>
        <w:rPr>
          <w:rStyle w:val="CommentReference"/>
        </w:rPr>
        <w:annotationRef/>
      </w:r>
      <w:r>
        <w:t xml:space="preserve">QUESTION: Does this mean </w:t>
      </w:r>
      <w:r w:rsidRPr="004075AA">
        <w:rPr>
          <w:i/>
          <w:iCs/>
        </w:rPr>
        <w:t>keeping the data away from</w:t>
      </w:r>
      <w:r>
        <w:t xml:space="preserve"> Members?</w:t>
      </w:r>
    </w:p>
  </w:comment>
  <w:comment w:id="73" w:author="D. C. Toedt [2]" w:date="2026-03-23T15:19:00Z" w:initials="DT">
    <w:p w14:paraId="495E46C8" w14:textId="1EA67B70" w:rsidR="004075AA" w:rsidRDefault="004075AA">
      <w:pPr>
        <w:pStyle w:val="CommentText"/>
      </w:pPr>
      <w:r>
        <w:rPr>
          <w:rStyle w:val="CommentReference"/>
        </w:rPr>
        <w:annotationRef/>
      </w:r>
      <w:r>
        <w:t xml:space="preserve">PRO TIP: This might not be the best idea — better to put the burden on the Compliance Officer to </w:t>
      </w:r>
      <w:hyperlink r:id="rId6" w:anchor="H_1" w:history="1">
        <w:r w:rsidRPr="004075AA">
          <w:rPr>
            <w:rStyle w:val="Hyperlink"/>
          </w:rPr>
          <w:t xml:space="preserve">periodically </w:t>
        </w:r>
        <w:r w:rsidRPr="004075AA">
          <w:rPr>
            <w:rStyle w:val="Hyperlink"/>
            <w:b/>
            <w:i/>
            <w:iCs/>
          </w:rPr>
          <w:t>ask</w:t>
        </w:r>
        <w:r w:rsidRPr="004075AA">
          <w:rPr>
            <w:rStyle w:val="Hyperlink"/>
          </w:rPr>
          <w:t xml:space="preserve"> for updates</w:t>
        </w:r>
      </w:hyperlink>
      <w:r>
        <w:t>.</w:t>
      </w:r>
    </w:p>
  </w:comment>
  <w:comment w:id="74" w:author="D. C. Toedt [2]" w:date="2026-03-23T15:22:00Z" w:initials="DT">
    <w:p w14:paraId="0CE5476A" w14:textId="77777777" w:rsidR="00C65F85" w:rsidRDefault="00C65F85">
      <w:pPr>
        <w:pStyle w:val="CommentText"/>
      </w:pPr>
      <w:r>
        <w:rPr>
          <w:rStyle w:val="CommentReference"/>
        </w:rPr>
        <w:annotationRef/>
      </w:r>
      <w:r>
        <w:t>NOTE: RFRs are quite common in small businesses</w:t>
      </w:r>
      <w:r w:rsidR="00B77752">
        <w:t>.</w:t>
      </w:r>
    </w:p>
    <w:p w14:paraId="5C857776" w14:textId="77777777" w:rsidR="00B77752" w:rsidRDefault="00B77752">
      <w:pPr>
        <w:pStyle w:val="CommentText"/>
      </w:pPr>
    </w:p>
    <w:p w14:paraId="54F44475" w14:textId="77777777" w:rsidR="00B77752" w:rsidRDefault="00B77752">
      <w:pPr>
        <w:pStyle w:val="CommentText"/>
      </w:pPr>
      <w:r>
        <w:t>PRO TIP: An RFR can make it difficult to sell whatever interest is the subject of the RFR — membership interest; stock shares; land; etc. — because prospective buyers will likely hesitate to put a firm deal in place when they know the deal might get taken away from them.</w:t>
      </w:r>
    </w:p>
    <w:p w14:paraId="7F102A11" w14:textId="77777777" w:rsidR="00C31927" w:rsidRDefault="00C31927">
      <w:pPr>
        <w:pStyle w:val="CommentText"/>
      </w:pPr>
    </w:p>
    <w:p w14:paraId="7478C73C" w14:textId="69DD4012" w:rsidR="00C31927" w:rsidRDefault="00C31927">
      <w:pPr>
        <w:pStyle w:val="CommentText"/>
      </w:pPr>
      <w:r>
        <w:t>(But this at least is worded to allow the Member to “clear” a sale first, via the RFR, before trying to sell the membership interest to another patty.)</w:t>
      </w:r>
    </w:p>
  </w:comment>
  <w:comment w:id="75" w:author="D. C. Toedt [2]" w:date="2026-03-23T15:23:00Z" w:initials="DT">
    <w:p w14:paraId="590F1C66" w14:textId="586C80ED" w:rsidR="00C65F85" w:rsidRDefault="00C65F85">
      <w:pPr>
        <w:pStyle w:val="CommentText"/>
      </w:pPr>
      <w:r>
        <w:rPr>
          <w:rStyle w:val="CommentReference"/>
        </w:rPr>
        <w:annotationRef/>
      </w:r>
      <w:r>
        <w:t>PRO TIP: This could be streamlined with a back reference to lines 526-27.</w:t>
      </w:r>
    </w:p>
  </w:comment>
  <w:comment w:id="76" w:author="D. C. Toedt [2]" w:date="2026-03-23T15:27:00Z" w:initials="DT">
    <w:p w14:paraId="1D900971" w14:textId="52870997" w:rsidR="00C31927" w:rsidRDefault="00C31927">
      <w:pPr>
        <w:pStyle w:val="CommentText"/>
      </w:pPr>
      <w:r>
        <w:rPr>
          <w:rStyle w:val="CommentReference"/>
        </w:rPr>
        <w:annotationRef/>
      </w:r>
      <w:r>
        <w:t>IMPORTANT: These are issues that should pretty much always be addressed whenever we’re talking about a small, closely-held company.</w:t>
      </w:r>
    </w:p>
  </w:comment>
  <w:comment w:id="77" w:author="D. C. Toedt" w:date="2025-04-14T14:49:00Z" w:initials="DT">
    <w:p w14:paraId="2053AA0F" w14:textId="12424D41" w:rsidR="00A472C4" w:rsidRDefault="00A472C4">
      <w:pPr>
        <w:pStyle w:val="CommentText"/>
      </w:pPr>
      <w:r>
        <w:rPr>
          <w:rStyle w:val="CommentReference"/>
        </w:rPr>
        <w:annotationRef/>
      </w:r>
      <w:r>
        <w:t>NOTE what a “put option” is: It’s an option to compel someone else to buy what you want to sell.</w:t>
      </w:r>
    </w:p>
  </w:comment>
  <w:comment w:id="78" w:author="D. C. Toedt" w:date="2025-04-14T14:49:00Z" w:initials="DT">
    <w:p w14:paraId="5FC2F8E5" w14:textId="3F56C70F" w:rsidR="00A472C4" w:rsidRDefault="00A472C4">
      <w:pPr>
        <w:pStyle w:val="CommentText"/>
      </w:pPr>
      <w:r>
        <w:rPr>
          <w:rStyle w:val="CommentReference"/>
        </w:rPr>
        <w:annotationRef/>
      </w:r>
      <w:r>
        <w:t xml:space="preserve">An option to </w:t>
      </w:r>
      <w:r w:rsidRPr="00A472C4">
        <w:rPr>
          <w:u w:val="single"/>
        </w:rPr>
        <w:t>purchase</w:t>
      </w:r>
      <w:r>
        <w:t xml:space="preserve"> is often known as a “call option.”</w:t>
      </w:r>
    </w:p>
  </w:comment>
  <w:comment w:id="79" w:author="D. C. Toedt [2]" w:date="2026-03-23T15:49:00Z" w:initials="DT">
    <w:p w14:paraId="2F8051F2" w14:textId="366859AD" w:rsidR="00393514" w:rsidRDefault="00393514">
      <w:pPr>
        <w:pStyle w:val="CommentText"/>
      </w:pPr>
      <w:r>
        <w:rPr>
          <w:rStyle w:val="CommentReference"/>
        </w:rPr>
        <w:annotationRef/>
      </w:r>
      <w:r>
        <w:t>PRO TIP: In community property states like Texas, lawyers dealing with LLCs should keep in mind that spouses might well have rights in an LLC member’s membership interest.</w:t>
      </w:r>
    </w:p>
  </w:comment>
  <w:comment w:id="80" w:author="D. C. Toedt [2]" w:date="2026-03-23T15:50:00Z" w:initials="DT">
    <w:p w14:paraId="7E4CAB23" w14:textId="3F1A2B0E" w:rsidR="00393514" w:rsidRDefault="00393514">
      <w:pPr>
        <w:pStyle w:val="CommentText"/>
      </w:pPr>
      <w:r>
        <w:rPr>
          <w:rStyle w:val="CommentReference"/>
        </w:rPr>
        <w:annotationRef/>
      </w:r>
      <w:r>
        <w:t xml:space="preserve">PRO TIP: This type of arrangement is sometimes known as a “Texas shoot-out” </w:t>
      </w:r>
      <w:r w:rsidRPr="00393514">
        <w:rPr>
          <w:b/>
          <w:i/>
        </w:rPr>
        <w:t>to break deadlocks</w:t>
      </w:r>
    </w:p>
    <w:p w14:paraId="76EDC52B" w14:textId="77777777" w:rsidR="00393514" w:rsidRDefault="00393514">
      <w:pPr>
        <w:pStyle w:val="CommentText"/>
      </w:pPr>
    </w:p>
    <w:p w14:paraId="006919EB" w14:textId="262BFB1A" w:rsidR="00393514" w:rsidRDefault="00393514">
      <w:pPr>
        <w:pStyle w:val="CommentText"/>
      </w:pPr>
      <w:r>
        <w:t>TL;DR: “I want to get out of the LLC and will sell my interest to you — or if you don’t want to buy me out, then I’LL buy YOU out, AT THE SAME PRICE.”</w:t>
      </w:r>
    </w:p>
  </w:comment>
  <w:comment w:id="82" w:author="D. C. Toedt" w:date="2025-04-14T14:52:00Z" w:initials="DT">
    <w:p w14:paraId="6886D5BA" w14:textId="126061EB" w:rsidR="00A472C4" w:rsidRDefault="00A472C4">
      <w:pPr>
        <w:pStyle w:val="CommentText"/>
      </w:pPr>
      <w:r>
        <w:rPr>
          <w:rStyle w:val="CommentReference"/>
        </w:rPr>
        <w:annotationRef/>
      </w:r>
      <w:r>
        <w:t>This is a “roadblock” provision.</w:t>
      </w:r>
    </w:p>
  </w:comment>
  <w:comment w:id="83" w:author="D. C. Toedt" w:date="2025-04-14T14:53:00Z" w:initials="DT">
    <w:p w14:paraId="5E44C6F1" w14:textId="0811FD6D" w:rsidR="00A472C4" w:rsidRDefault="00A472C4">
      <w:pPr>
        <w:pStyle w:val="CommentText"/>
      </w:pPr>
      <w:r>
        <w:rPr>
          <w:rStyle w:val="CommentReference"/>
        </w:rPr>
        <w:annotationRef/>
      </w:r>
      <w:r>
        <w:t>D.R.Y. violation.</w:t>
      </w:r>
    </w:p>
  </w:comment>
  <w:comment w:id="84" w:author="D. C. Toedt" w:date="2025-04-14T14:53:00Z" w:initials="DT">
    <w:p w14:paraId="29352A31" w14:textId="56B876F2" w:rsidR="00A472C4" w:rsidRDefault="00A472C4" w:rsidP="00A472C4">
      <w:pPr>
        <w:pStyle w:val="CommentText"/>
        <w:ind w:left="0" w:firstLine="0"/>
      </w:pPr>
      <w:r>
        <w:rPr>
          <w:rStyle w:val="CommentReference"/>
        </w:rPr>
        <w:annotationRef/>
      </w:r>
      <w:r>
        <w:t>A roadblock provision.</w:t>
      </w:r>
    </w:p>
  </w:comment>
  <w:comment w:id="85" w:author="D. C. Toedt [2]" w:date="2026-03-23T15:55:00Z" w:initials="DT">
    <w:p w14:paraId="1AF989FC" w14:textId="50250218" w:rsidR="0023710B" w:rsidRDefault="0023710B">
      <w:pPr>
        <w:pStyle w:val="CommentText"/>
      </w:pPr>
      <w:r>
        <w:rPr>
          <w:rStyle w:val="CommentReference"/>
        </w:rPr>
        <w:annotationRef/>
      </w:r>
      <w:r>
        <w:t>PRO TIP: This sort of indemnification commitment by the Company is pretty much standard for corporate boards of directors and officers as well.</w:t>
      </w:r>
    </w:p>
  </w:comment>
  <w:comment w:id="86" w:author="D. C. Toedt" w:date="2025-04-14T14:58:00Z" w:initials="DT">
    <w:p w14:paraId="7EB94678" w14:textId="1EC64ECC" w:rsidR="00BE14FD" w:rsidRDefault="00BE14FD">
      <w:pPr>
        <w:pStyle w:val="CommentText"/>
      </w:pPr>
      <w:r>
        <w:rPr>
          <w:rStyle w:val="CommentReference"/>
        </w:rPr>
        <w:annotationRef/>
      </w:r>
      <w:r>
        <w:t>Hmm ….</w:t>
      </w:r>
    </w:p>
  </w:comment>
  <w:comment w:id="87" w:author="D. C. Toedt" w:date="2025-04-14T14:58:00Z" w:initials="DT">
    <w:p w14:paraId="0B3A8CC1" w14:textId="3AC94C6A" w:rsidR="00BE14FD" w:rsidRDefault="00BE14FD">
      <w:pPr>
        <w:pStyle w:val="CommentText"/>
      </w:pPr>
      <w:r>
        <w:rPr>
          <w:rStyle w:val="CommentReference"/>
        </w:rPr>
        <w:annotationRef/>
      </w:r>
      <w:r>
        <w:t>QUESTION: What if there’s a dispute about whether and when notice was delivered?</w:t>
      </w:r>
    </w:p>
  </w:comment>
  <w:comment w:id="88" w:author="D. C. Toedt" w:date="2025-04-14T14:59:00Z" w:initials="DT">
    <w:p w14:paraId="0274B961" w14:textId="23CD9CD2" w:rsidR="00BE14FD" w:rsidRDefault="00BE14FD">
      <w:pPr>
        <w:pStyle w:val="CommentText"/>
      </w:pPr>
      <w:r>
        <w:rPr>
          <w:rStyle w:val="CommentReference"/>
        </w:rPr>
        <w:annotationRef/>
      </w:r>
      <w:r>
        <w:t>NOTE: This would not preclude other Agreement-</w:t>
      </w:r>
      <w:r w:rsidRPr="0023710B">
        <w:rPr>
          <w:u w:val="single"/>
        </w:rPr>
        <w:t>related</w:t>
      </w:r>
      <w:r>
        <w:t xml:space="preserve"> disputes from being governed by the laws of other jurisdictions. </w:t>
      </w:r>
    </w:p>
  </w:comment>
  <w:comment w:id="89" w:author="D. C. Toedt" w:date="2025-04-14T14:59:00Z" w:initials="DT">
    <w:p w14:paraId="749AB147" w14:textId="5011360B" w:rsidR="00BE14FD" w:rsidRDefault="00BE14FD">
      <w:pPr>
        <w:pStyle w:val="CommentText"/>
      </w:pPr>
      <w:r>
        <w:rPr>
          <w:rStyle w:val="CommentReference"/>
        </w:rPr>
        <w:annotationRef/>
      </w:r>
      <w:r>
        <w:t>QUESTION: What does it mean for a power of attorney to be “coupled with an interest”?</w:t>
      </w:r>
    </w:p>
  </w:comment>
  <w:comment w:id="90" w:author="D. C. Toedt" w:date="2025-04-14T15:00:00Z" w:initials="DT">
    <w:p w14:paraId="28FDEFA8" w14:textId="7748ECF3" w:rsidR="00BE14FD" w:rsidRDefault="00BE14FD">
      <w:pPr>
        <w:pStyle w:val="CommentText"/>
      </w:pPr>
      <w:r>
        <w:rPr>
          <w:rStyle w:val="CommentReference"/>
        </w:rPr>
        <w:annotationRef/>
      </w:r>
      <w:r>
        <w:t>I’d generally have this be a separate paragraph.</w:t>
      </w:r>
    </w:p>
  </w:comment>
  <w:comment w:id="91" w:author="D. C. Toedt [2]" w:date="2026-03-23T16:28:00Z" w:initials="DT">
    <w:p w14:paraId="597D469D" w14:textId="33C86EF1" w:rsidR="00AD0FAD" w:rsidRDefault="00AD0FAD">
      <w:pPr>
        <w:pStyle w:val="CommentText"/>
      </w:pPr>
      <w:r>
        <w:rPr>
          <w:rStyle w:val="CommentReference"/>
        </w:rPr>
        <w:annotationRef/>
      </w:r>
      <w:r>
        <w:t>PRO TIP: To Serve the Reader, I’d include a parenthetical such as “(indemnification, etc.)”</w:t>
      </w:r>
    </w:p>
  </w:comment>
  <w:comment w:id="92" w:author="D. C. Toedt [2]" w:date="2026-03-23T16:28:00Z" w:initials="DT">
    <w:p w14:paraId="56CFB5CE" w14:textId="631FC36B" w:rsidR="00AD0FAD" w:rsidRDefault="00AD0FAD">
      <w:pPr>
        <w:pStyle w:val="CommentText"/>
      </w:pPr>
      <w:r>
        <w:rPr>
          <w:rStyle w:val="CommentReference"/>
        </w:rPr>
        <w:annotationRef/>
      </w:r>
      <w:r>
        <w:t>PRO TIP: Why even bother with this? It adds nothing to what Article 9 already says.</w:t>
      </w:r>
    </w:p>
  </w:comment>
  <w:comment w:id="93" w:author="D. C. Toedt" w:date="2025-04-14T15:00:00Z" w:initials="DT">
    <w:p w14:paraId="27031077" w14:textId="764DB163" w:rsidR="00BE14FD" w:rsidRDefault="00BE14FD" w:rsidP="00BE14FD">
      <w:pPr>
        <w:pStyle w:val="CommentText"/>
      </w:pPr>
      <w:r>
        <w:t>D.R.Y. violation? (Or maybe it makes more sense to have this provision here, so that the earlier provisions are D.R.Y. violations?)</w:t>
      </w:r>
      <w:r>
        <w:rPr>
          <w:rStyle w:val="CommentReference"/>
        </w:rPr>
        <w:annotationRef/>
      </w:r>
    </w:p>
  </w:comment>
  <w:comment w:id="94" w:author="D. C. Toedt [2]" w:date="2026-03-23T16:29:00Z" w:initials="DT">
    <w:p w14:paraId="09AA96F8" w14:textId="1B09894E" w:rsidR="00AD0FAD" w:rsidRDefault="00AD0FAD">
      <w:pPr>
        <w:pStyle w:val="CommentText"/>
      </w:pPr>
      <w:r>
        <w:rPr>
          <w:rStyle w:val="CommentReference"/>
        </w:rPr>
        <w:annotationRef/>
      </w:r>
      <w:r>
        <w:t xml:space="preserve">PRO TIP: It’s been said that contract negotiation can be speeded up by putting definitions at the back, not at the front. </w:t>
      </w:r>
    </w:p>
  </w:comment>
  <w:comment w:id="95" w:author="D. C. Toedt [2]" w:date="2026-03-23T16:30:00Z" w:initials="DT">
    <w:p w14:paraId="013FF443" w14:textId="36E979E1" w:rsidR="00AD0FAD" w:rsidRDefault="00AD0FAD">
      <w:pPr>
        <w:pStyle w:val="CommentText"/>
      </w:pPr>
      <w:r>
        <w:rPr>
          <w:rStyle w:val="CommentReference"/>
        </w:rPr>
        <w:annotationRef/>
      </w:r>
      <w:r>
        <w:t xml:space="preserve">PRO TIP: I’d have put most of these terms in the sections that address the relevant subjects, then perhaps include cross-references here. </w:t>
      </w:r>
    </w:p>
  </w:comment>
  <w:comment w:id="96" w:author="D. C. Toedt" w:date="2025-04-14T15:01:00Z" w:initials="DT">
    <w:p w14:paraId="3E1F7149" w14:textId="49651897" w:rsidR="00AD0FAD" w:rsidRPr="00BE14FD" w:rsidRDefault="00BE14FD">
      <w:pPr>
        <w:pStyle w:val="CommentText"/>
      </w:pPr>
      <w:r>
        <w:rPr>
          <w:rStyle w:val="CommentReference"/>
        </w:rPr>
        <w:annotationRef/>
      </w:r>
      <w:r>
        <w:t xml:space="preserve">LLC members sometimes want to transfer their </w:t>
      </w:r>
      <w:r>
        <w:rPr>
          <w:u w:val="single"/>
        </w:rPr>
        <w:t>economic</w:t>
      </w:r>
      <w:r>
        <w:t xml:space="preserve"> rights to family members.</w:t>
      </w:r>
    </w:p>
  </w:comment>
  <w:comment w:id="98" w:author="D. C. Toedt" w:date="2025-04-14T15:03:00Z" w:initials="DT">
    <w:p w14:paraId="2578568B" w14:textId="109F6F42" w:rsidR="00BE14FD" w:rsidRDefault="00BE14FD">
      <w:pPr>
        <w:pStyle w:val="CommentText"/>
      </w:pPr>
      <w:r>
        <w:rPr>
          <w:rStyle w:val="CommentReference"/>
        </w:rPr>
        <w:annotationRef/>
      </w:r>
      <w:r>
        <w:t>I’d be inclined to have the signatures up front, for reasons we’ve discussed in the past.</w:t>
      </w:r>
    </w:p>
  </w:comment>
  <w:comment w:id="99" w:author="D. C. Toedt [2]" w:date="2026-03-23T16:31:00Z" w:initials="DT">
    <w:p w14:paraId="4266CE33" w14:textId="6DC9818F" w:rsidR="00AD0FAD" w:rsidRDefault="00AD0FAD" w:rsidP="00AD0FAD">
      <w:pPr>
        <w:pStyle w:val="CommentText"/>
      </w:pPr>
      <w:r>
        <w:rPr>
          <w:rStyle w:val="CommentReference"/>
        </w:rPr>
        <w:annotationRef/>
      </w:r>
      <w:r>
        <w:t>Especially useful in community-property states.</w:t>
      </w:r>
    </w:p>
  </w:comment>
  <w:comment w:id="100" w:author="D. C. Toedt [2]" w:date="2026-03-23T16:32:00Z" w:initials="DT">
    <w:p w14:paraId="159B3023" w14:textId="08BE2E28" w:rsidR="00AD0FAD" w:rsidRDefault="00AD0FAD">
      <w:pPr>
        <w:pStyle w:val="CommentText"/>
      </w:pPr>
      <w:r>
        <w:rPr>
          <w:rStyle w:val="CommentReference"/>
        </w:rPr>
        <w:annotationRef/>
      </w:r>
      <w:r>
        <w:t>PRO TIP: I’d break up this paragraph into sound-bit paragraphs and use a less-formal, first-person style, e.g.: “I am married to a Member of [NAME] LLC. I am signing this Agreement in connection with my spouse’s signing it. I have been provided a copy …” etc.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DF33B6" w15:done="0"/>
  <w15:commentEx w15:paraId="10650238" w15:done="0"/>
  <w15:commentEx w15:paraId="524B2284" w15:done="0"/>
  <w15:commentEx w15:paraId="26A51CB8" w15:done="0"/>
  <w15:commentEx w15:paraId="014F3780" w15:done="0"/>
  <w15:commentEx w15:paraId="0A899F28" w15:done="0"/>
  <w15:commentEx w15:paraId="617ED4F0" w15:done="0"/>
  <w15:commentEx w15:paraId="517D5797" w15:done="0"/>
  <w15:commentEx w15:paraId="30AD6892" w15:done="0"/>
  <w15:commentEx w15:paraId="5F616020" w15:done="0"/>
  <w15:commentEx w15:paraId="74860390" w15:done="0"/>
  <w15:commentEx w15:paraId="5B673C8C" w15:done="0"/>
  <w15:commentEx w15:paraId="1AD0063C" w15:done="0"/>
  <w15:commentEx w15:paraId="73238992" w15:done="0"/>
  <w15:commentEx w15:paraId="07070424" w15:done="0"/>
  <w15:commentEx w15:paraId="0790CEB0" w15:done="0"/>
  <w15:commentEx w15:paraId="0895EB79" w15:done="0"/>
  <w15:commentEx w15:paraId="17ACEFDD" w15:done="0"/>
  <w15:commentEx w15:paraId="5BE62040" w15:done="0"/>
  <w15:commentEx w15:paraId="2DEBB28E" w15:done="0"/>
  <w15:commentEx w15:paraId="3B3DEFF6" w15:done="0"/>
  <w15:commentEx w15:paraId="607778A9" w15:done="0"/>
  <w15:commentEx w15:paraId="28FE6E49" w15:done="0"/>
  <w15:commentEx w15:paraId="0FFEF7BB" w15:done="0"/>
  <w15:commentEx w15:paraId="0187D340" w15:done="0"/>
  <w15:commentEx w15:paraId="0006605E" w15:done="0"/>
  <w15:commentEx w15:paraId="1A17385B" w15:done="0"/>
  <w15:commentEx w15:paraId="4297C3AD" w15:done="0"/>
  <w15:commentEx w15:paraId="3E13FFF7" w15:done="0"/>
  <w15:commentEx w15:paraId="6CB51D8E" w15:done="0"/>
  <w15:commentEx w15:paraId="295E17FB" w15:done="0"/>
  <w15:commentEx w15:paraId="53B47530" w15:done="0"/>
  <w15:commentEx w15:paraId="01330618" w15:done="0"/>
  <w15:commentEx w15:paraId="5DC4AF26" w15:done="0"/>
  <w15:commentEx w15:paraId="68CB183B" w15:done="0"/>
  <w15:commentEx w15:paraId="0C5A720F" w15:done="0"/>
  <w15:commentEx w15:paraId="3010FEBA" w15:done="0"/>
  <w15:commentEx w15:paraId="62BCF2CD" w15:done="0"/>
  <w15:commentEx w15:paraId="6D4041D9" w15:done="0"/>
  <w15:commentEx w15:paraId="16F7CBFA" w15:done="0"/>
  <w15:commentEx w15:paraId="77FE3A1E" w15:done="0"/>
  <w15:commentEx w15:paraId="590622B6" w15:done="0"/>
  <w15:commentEx w15:paraId="2D959450" w15:done="0"/>
  <w15:commentEx w15:paraId="1435C8C9" w15:done="0"/>
  <w15:commentEx w15:paraId="22C0ED6B" w15:done="0"/>
  <w15:commentEx w15:paraId="6DE06819" w15:done="0"/>
  <w15:commentEx w15:paraId="0B171D59" w15:done="0"/>
  <w15:commentEx w15:paraId="07268154" w15:done="0"/>
  <w15:commentEx w15:paraId="57831E81" w15:done="0"/>
  <w15:commentEx w15:paraId="22D78C30" w15:done="0"/>
  <w15:commentEx w15:paraId="643BAB3C" w15:done="0"/>
  <w15:commentEx w15:paraId="01366554" w15:done="0"/>
  <w15:commentEx w15:paraId="3BECEB62" w15:done="0"/>
  <w15:commentEx w15:paraId="18DBA98F" w15:done="0"/>
  <w15:commentEx w15:paraId="2ECCBD96" w15:done="0"/>
  <w15:commentEx w15:paraId="286CE7F6" w15:done="0"/>
  <w15:commentEx w15:paraId="5BE8E329" w15:done="0"/>
  <w15:commentEx w15:paraId="4EB15CF4" w15:done="0"/>
  <w15:commentEx w15:paraId="124FA028" w15:done="0"/>
  <w15:commentEx w15:paraId="5765B149" w15:paraIdParent="124FA028" w15:done="0"/>
  <w15:commentEx w15:paraId="5A9FEC51" w15:done="0"/>
  <w15:commentEx w15:paraId="47D21B07" w15:done="0"/>
  <w15:commentEx w15:paraId="6295C753" w15:done="0"/>
  <w15:commentEx w15:paraId="2EBD9BEC" w15:done="0"/>
  <w15:commentEx w15:paraId="0E9F427A" w15:done="0"/>
  <w15:commentEx w15:paraId="70348A53" w15:done="0"/>
  <w15:commentEx w15:paraId="3A523CB6" w15:done="0"/>
  <w15:commentEx w15:paraId="495E46C8" w15:done="0"/>
  <w15:commentEx w15:paraId="7478C73C" w15:done="0"/>
  <w15:commentEx w15:paraId="590F1C66" w15:done="0"/>
  <w15:commentEx w15:paraId="1D900971" w15:done="0"/>
  <w15:commentEx w15:paraId="2053AA0F" w15:done="0"/>
  <w15:commentEx w15:paraId="5FC2F8E5" w15:done="0"/>
  <w15:commentEx w15:paraId="2F8051F2" w15:done="0"/>
  <w15:commentEx w15:paraId="006919EB" w15:done="0"/>
  <w15:commentEx w15:paraId="6886D5BA" w15:done="0"/>
  <w15:commentEx w15:paraId="5E44C6F1" w15:done="0"/>
  <w15:commentEx w15:paraId="29352A31" w15:done="0"/>
  <w15:commentEx w15:paraId="1AF989FC" w15:done="0"/>
  <w15:commentEx w15:paraId="7EB94678" w15:done="0"/>
  <w15:commentEx w15:paraId="0B3A8CC1" w15:done="0"/>
  <w15:commentEx w15:paraId="0274B961" w15:done="0"/>
  <w15:commentEx w15:paraId="749AB147" w15:done="0"/>
  <w15:commentEx w15:paraId="28FDEFA8" w15:done="0"/>
  <w15:commentEx w15:paraId="597D469D" w15:done="0"/>
  <w15:commentEx w15:paraId="56CFB5CE" w15:done="0"/>
  <w15:commentEx w15:paraId="27031077" w15:done="0"/>
  <w15:commentEx w15:paraId="09AA96F8" w15:done="0"/>
  <w15:commentEx w15:paraId="013FF443" w15:done="0"/>
  <w15:commentEx w15:paraId="3E1F7149" w15:done="0"/>
  <w15:commentEx w15:paraId="2578568B" w15:done="0"/>
  <w15:commentEx w15:paraId="4266CE33" w15:done="0"/>
  <w15:commentEx w15:paraId="159B30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54D031" w16cex:dateUtc="2025-04-14T18:30:00Z"/>
  <w16cex:commentExtensible w16cex:durableId="6EC953C3" w16cex:dateUtc="2025-04-14T18:31:00Z"/>
  <w16cex:commentExtensible w16cex:durableId="326678CD" w16cex:dateUtc="2025-04-14T18:32:00Z"/>
  <w16cex:commentExtensible w16cex:durableId="6D59E542" w16cex:dateUtc="2025-04-14T18:32:00Z"/>
  <w16cex:commentExtensible w16cex:durableId="09EC8CE1" w16cex:dateUtc="2025-04-14T18:33:00Z"/>
  <w16cex:commentExtensible w16cex:durableId="56B402E8" w16cex:dateUtc="2025-04-14T18:33:00Z"/>
  <w16cex:commentExtensible w16cex:durableId="4C83837E" w16cex:dateUtc="2025-04-14T18:33:00Z"/>
  <w16cex:commentExtensible w16cex:durableId="1964C398" w16cex:dateUtc="2025-04-14T18:35:00Z"/>
  <w16cex:commentExtensible w16cex:durableId="620CEA3C" w16cex:dateUtc="2025-04-14T18:35:00Z"/>
  <w16cex:commentExtensible w16cex:durableId="09596D05" w16cex:dateUtc="2025-04-14T18:35:00Z"/>
  <w16cex:commentExtensible w16cex:durableId="6DE070C0" w16cex:dateUtc="2025-04-14T18:36:00Z"/>
  <w16cex:commentExtensible w16cex:durableId="355F0EA0" w16cex:dateUtc="2025-04-14T18:36:00Z"/>
  <w16cex:commentExtensible w16cex:durableId="756DB359" w16cex:dateUtc="2025-04-14T18:36:00Z"/>
  <w16cex:commentExtensible w16cex:durableId="3BDA2A16" w16cex:dateUtc="2025-04-14T19:30:00Z"/>
  <w16cex:commentExtensible w16cex:durableId="6520EDD8" w16cex:dateUtc="2025-04-14T18:37:00Z"/>
  <w16cex:commentExtensible w16cex:durableId="729E6E87" w16cex:dateUtc="2025-04-14T18:37:00Z"/>
  <w16cex:commentExtensible w16cex:durableId="16355A41" w16cex:dateUtc="2025-04-14T18:37:00Z"/>
  <w16cex:commentExtensible w16cex:durableId="27606F1C" w16cex:dateUtc="2025-04-14T18:38:00Z"/>
  <w16cex:commentExtensible w16cex:durableId="0A789771" w16cex:dateUtc="2025-04-14T18:39:00Z"/>
  <w16cex:commentExtensible w16cex:durableId="0F9E5CCA" w16cex:dateUtc="2025-04-14T18:40:00Z"/>
  <w16cex:commentExtensible w16cex:durableId="1CB30DCB" w16cex:dateUtc="2025-04-14T18:40:00Z"/>
  <w16cex:commentExtensible w16cex:durableId="240DEE30" w16cex:dateUtc="2025-04-14T18:53:00Z"/>
  <w16cex:commentExtensible w16cex:durableId="27662F8F" w16cex:dateUtc="2025-04-14T18:51:00Z"/>
  <w16cex:commentExtensible w16cex:durableId="2585B6BA" w16cex:dateUtc="2025-04-14T18:54:00Z"/>
  <w16cex:commentExtensible w16cex:durableId="1CCB26C5" w16cex:dateUtc="2025-04-14T18:56:00Z"/>
  <w16cex:commentExtensible w16cex:durableId="06E1F45E" w16cex:dateUtc="2025-04-14T18:57:00Z"/>
  <w16cex:commentExtensible w16cex:durableId="6FA065D7" w16cex:dateUtc="2025-04-14T18:58:00Z"/>
  <w16cex:commentExtensible w16cex:durableId="0AE258F9" w16cex:dateUtc="2025-04-14T19:00:00Z"/>
  <w16cex:commentExtensible w16cex:durableId="79EC9C14" w16cex:dateUtc="2025-04-14T19:01:00Z"/>
  <w16cex:commentExtensible w16cex:durableId="74B2055B" w16cex:dateUtc="2025-04-14T19:03:00Z"/>
  <w16cex:commentExtensible w16cex:durableId="74080824" w16cex:dateUtc="2025-04-14T19:03:00Z"/>
  <w16cex:commentExtensible w16cex:durableId="1F83311F" w16cex:dateUtc="2025-04-14T19:04:00Z"/>
  <w16cex:commentExtensible w16cex:durableId="075F568E" w16cex:dateUtc="2025-04-14T19:05:00Z"/>
  <w16cex:commentExtensible w16cex:durableId="1F3D1818" w16cex:dateUtc="2025-04-14T19:06:00Z"/>
  <w16cex:commentExtensible w16cex:durableId="320F3E85" w16cex:dateUtc="2025-04-14T19:06:00Z"/>
  <w16cex:commentExtensible w16cex:durableId="0EDB3833" w16cex:dateUtc="2025-04-14T19:07:00Z"/>
  <w16cex:commentExtensible w16cex:durableId="6A55E32C" w16cex:dateUtc="2025-04-14T19:08:00Z"/>
  <w16cex:commentExtensible w16cex:durableId="725C6ADA" w16cex:dateUtc="2025-04-14T19:08:00Z"/>
  <w16cex:commentExtensible w16cex:durableId="70E03FDE" w16cex:dateUtc="2025-04-14T19:17:00Z"/>
  <w16cex:commentExtensible w16cex:durableId="18735DBA" w16cex:dateUtc="2025-04-14T19:18:00Z"/>
  <w16cex:commentExtensible w16cex:durableId="06A08907" w16cex:dateUtc="2025-04-14T19:19:00Z"/>
  <w16cex:commentExtensible w16cex:durableId="1D83362C" w16cex:dateUtc="2025-04-14T19:19:00Z"/>
  <w16cex:commentExtensible w16cex:durableId="0948C9D5" w16cex:dateUtc="2025-04-14T19:20:00Z"/>
  <w16cex:commentExtensible w16cex:durableId="49B56EBC" w16cex:dateUtc="2025-04-14T19:20:00Z"/>
  <w16cex:commentExtensible w16cex:durableId="6C79B6C4" w16cex:dateUtc="2025-04-14T19:21:00Z"/>
  <w16cex:commentExtensible w16cex:durableId="7F3E3E85" w16cex:dateUtc="2025-04-14T19:22:00Z"/>
  <w16cex:commentExtensible w16cex:durableId="2C275727" w16cex:dateUtc="2025-04-14T19:22:00Z"/>
  <w16cex:commentExtensible w16cex:durableId="0056CD45" w16cex:dateUtc="2025-04-14T19:27:00Z"/>
  <w16cex:commentExtensible w16cex:durableId="74A22141" w16cex:dateUtc="2025-04-14T19:27:00Z"/>
  <w16cex:commentExtensible w16cex:durableId="774BDCEE" w16cex:dateUtc="2025-04-14T19:28:00Z"/>
  <w16cex:commentExtensible w16cex:durableId="58F6BEA7" w16cex:dateUtc="2026-03-22T22:25:00Z"/>
  <w16cex:commentExtensible w16cex:durableId="3EB4BA12" w16cex:dateUtc="2025-04-14T19:33:00Z"/>
  <w16cex:commentExtensible w16cex:durableId="36F54BE1" w16cex:dateUtc="2026-03-23T17:29:00Z"/>
  <w16cex:commentExtensible w16cex:durableId="75BC21CD" w16cex:dateUtc="2026-03-23T17:31:00Z"/>
  <w16cex:commentExtensible w16cex:durableId="27759490" w16cex:dateUtc="2025-04-14T19:34:00Z"/>
  <w16cex:commentExtensible w16cex:durableId="13B98804" w16cex:dateUtc="2025-04-14T19:39:00Z"/>
  <w16cex:commentExtensible w16cex:durableId="168880B4" w16cex:dateUtc="2025-04-14T19:37:00Z"/>
  <w16cex:commentExtensible w16cex:durableId="2A348A8B" w16cex:dateUtc="2026-03-23T20:03:00Z"/>
  <w16cex:commentExtensible w16cex:durableId="64406E9C" w16cex:dateUtc="2025-04-14T19:39:00Z"/>
  <w16cex:commentExtensible w16cex:durableId="63324919" w16cex:dateUtc="2025-04-14T19:40:00Z"/>
  <w16cex:commentExtensible w16cex:durableId="42C6B28F" w16cex:dateUtc="2026-03-23T20:07:00Z"/>
  <w16cex:commentExtensible w16cex:durableId="13B6A25D" w16cex:dateUtc="2025-04-14T19:41:00Z"/>
  <w16cex:commentExtensible w16cex:durableId="0DA789CD" w16cex:dateUtc="2025-04-14T19:42:00Z"/>
  <w16cex:commentExtensible w16cex:durableId="4CE2177B" w16cex:dateUtc="2025-04-14T19:42:00Z"/>
  <w16cex:commentExtensible w16cex:durableId="51E36212" w16cex:dateUtc="2026-03-23T20:09:00Z"/>
  <w16cex:commentExtensible w16cex:durableId="678FF4E2" w16cex:dateUtc="2026-03-23T20:11:00Z"/>
  <w16cex:commentExtensible w16cex:durableId="1F4074E6" w16cex:dateUtc="2026-03-23T20:19:00Z"/>
  <w16cex:commentExtensible w16cex:durableId="7ECF8108" w16cex:dateUtc="2026-03-23T20:19:00Z"/>
  <w16cex:commentExtensible w16cex:durableId="3A8AF896" w16cex:dateUtc="2026-03-23T20:22:00Z"/>
  <w16cex:commentExtensible w16cex:durableId="2063FEA6" w16cex:dateUtc="2026-03-23T20:23:00Z"/>
  <w16cex:commentExtensible w16cex:durableId="4B12FCEE" w16cex:dateUtc="2026-03-23T20:27:00Z"/>
  <w16cex:commentExtensible w16cex:durableId="395ADD68" w16cex:dateUtc="2025-04-14T19:49:00Z"/>
  <w16cex:commentExtensible w16cex:durableId="5CF59F82" w16cex:dateUtc="2025-04-14T19:49:00Z"/>
  <w16cex:commentExtensible w16cex:durableId="1D549370" w16cex:dateUtc="2026-03-23T20:49:00Z"/>
  <w16cex:commentExtensible w16cex:durableId="275A4F9C" w16cex:dateUtc="2026-03-23T20:50:00Z"/>
  <w16cex:commentExtensible w16cex:durableId="21AA9033" w16cex:dateUtc="2025-04-14T19:52:00Z"/>
  <w16cex:commentExtensible w16cex:durableId="281136E9" w16cex:dateUtc="2025-04-14T19:53:00Z"/>
  <w16cex:commentExtensible w16cex:durableId="76471717" w16cex:dateUtc="2025-04-14T19:53:00Z"/>
  <w16cex:commentExtensible w16cex:durableId="0401FB88" w16cex:dateUtc="2026-03-23T20:55:00Z"/>
  <w16cex:commentExtensible w16cex:durableId="7CC4B906" w16cex:dateUtc="2025-04-14T19:58:00Z"/>
  <w16cex:commentExtensible w16cex:durableId="12D53B4C" w16cex:dateUtc="2025-04-14T19:58:00Z"/>
  <w16cex:commentExtensible w16cex:durableId="2D593062" w16cex:dateUtc="2025-04-14T19:59:00Z"/>
  <w16cex:commentExtensible w16cex:durableId="0C71A0C6" w16cex:dateUtc="2025-04-14T19:59:00Z"/>
  <w16cex:commentExtensible w16cex:durableId="42208E48" w16cex:dateUtc="2025-04-14T20:00:00Z"/>
  <w16cex:commentExtensible w16cex:durableId="032EB710" w16cex:dateUtc="2026-03-23T21:28:00Z"/>
  <w16cex:commentExtensible w16cex:durableId="29B888C2" w16cex:dateUtc="2026-03-23T21:28:00Z"/>
  <w16cex:commentExtensible w16cex:durableId="6BD8B8A4" w16cex:dateUtc="2025-04-14T20:00:00Z"/>
  <w16cex:commentExtensible w16cex:durableId="6D758ED0" w16cex:dateUtc="2026-03-23T21:29:00Z"/>
  <w16cex:commentExtensible w16cex:durableId="61D129FD" w16cex:dateUtc="2026-03-23T21:30:00Z"/>
  <w16cex:commentExtensible w16cex:durableId="3620AAA7" w16cex:dateUtc="2025-04-14T20:01:00Z"/>
  <w16cex:commentExtensible w16cex:durableId="01D39FBD" w16cex:dateUtc="2025-04-14T20:03:00Z"/>
  <w16cex:commentExtensible w16cex:durableId="012177E2" w16cex:dateUtc="2026-03-23T21:31:00Z"/>
  <w16cex:commentExtensible w16cex:durableId="4B953A58" w16cex:dateUtc="2026-03-23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DF33B6" w16cid:durableId="6A54D031"/>
  <w16cid:commentId w16cid:paraId="10650238" w16cid:durableId="6EC953C3"/>
  <w16cid:commentId w16cid:paraId="524B2284" w16cid:durableId="326678CD"/>
  <w16cid:commentId w16cid:paraId="26A51CB8" w16cid:durableId="6D59E542"/>
  <w16cid:commentId w16cid:paraId="014F3780" w16cid:durableId="09EC8CE1"/>
  <w16cid:commentId w16cid:paraId="0A899F28" w16cid:durableId="56B402E8"/>
  <w16cid:commentId w16cid:paraId="617ED4F0" w16cid:durableId="4C83837E"/>
  <w16cid:commentId w16cid:paraId="517D5797" w16cid:durableId="1964C398"/>
  <w16cid:commentId w16cid:paraId="30AD6892" w16cid:durableId="620CEA3C"/>
  <w16cid:commentId w16cid:paraId="5F616020" w16cid:durableId="09596D05"/>
  <w16cid:commentId w16cid:paraId="74860390" w16cid:durableId="6DE070C0"/>
  <w16cid:commentId w16cid:paraId="5B673C8C" w16cid:durableId="355F0EA0"/>
  <w16cid:commentId w16cid:paraId="1AD0063C" w16cid:durableId="756DB359"/>
  <w16cid:commentId w16cid:paraId="73238992" w16cid:durableId="3BDA2A16"/>
  <w16cid:commentId w16cid:paraId="07070424" w16cid:durableId="6520EDD8"/>
  <w16cid:commentId w16cid:paraId="0790CEB0" w16cid:durableId="729E6E87"/>
  <w16cid:commentId w16cid:paraId="0895EB79" w16cid:durableId="16355A41"/>
  <w16cid:commentId w16cid:paraId="17ACEFDD" w16cid:durableId="27606F1C"/>
  <w16cid:commentId w16cid:paraId="5BE62040" w16cid:durableId="0A789771"/>
  <w16cid:commentId w16cid:paraId="2DEBB28E" w16cid:durableId="0F9E5CCA"/>
  <w16cid:commentId w16cid:paraId="3B3DEFF6" w16cid:durableId="1CB30DCB"/>
  <w16cid:commentId w16cid:paraId="607778A9" w16cid:durableId="240DEE30"/>
  <w16cid:commentId w16cid:paraId="28FE6E49" w16cid:durableId="27662F8F"/>
  <w16cid:commentId w16cid:paraId="0FFEF7BB" w16cid:durableId="2585B6BA"/>
  <w16cid:commentId w16cid:paraId="0187D340" w16cid:durableId="1CCB26C5"/>
  <w16cid:commentId w16cid:paraId="0006605E" w16cid:durableId="06E1F45E"/>
  <w16cid:commentId w16cid:paraId="1A17385B" w16cid:durableId="6FA065D7"/>
  <w16cid:commentId w16cid:paraId="4297C3AD" w16cid:durableId="0AE258F9"/>
  <w16cid:commentId w16cid:paraId="3E13FFF7" w16cid:durableId="79EC9C14"/>
  <w16cid:commentId w16cid:paraId="6CB51D8E" w16cid:durableId="74B2055B"/>
  <w16cid:commentId w16cid:paraId="295E17FB" w16cid:durableId="74080824"/>
  <w16cid:commentId w16cid:paraId="53B47530" w16cid:durableId="1F83311F"/>
  <w16cid:commentId w16cid:paraId="01330618" w16cid:durableId="075F568E"/>
  <w16cid:commentId w16cid:paraId="5DC4AF26" w16cid:durableId="1F3D1818"/>
  <w16cid:commentId w16cid:paraId="68CB183B" w16cid:durableId="320F3E85"/>
  <w16cid:commentId w16cid:paraId="0C5A720F" w16cid:durableId="0EDB3833"/>
  <w16cid:commentId w16cid:paraId="3010FEBA" w16cid:durableId="6A55E32C"/>
  <w16cid:commentId w16cid:paraId="62BCF2CD" w16cid:durableId="725C6ADA"/>
  <w16cid:commentId w16cid:paraId="6D4041D9" w16cid:durableId="70E03FDE"/>
  <w16cid:commentId w16cid:paraId="16F7CBFA" w16cid:durableId="18735DBA"/>
  <w16cid:commentId w16cid:paraId="77FE3A1E" w16cid:durableId="06A08907"/>
  <w16cid:commentId w16cid:paraId="590622B6" w16cid:durableId="1D83362C"/>
  <w16cid:commentId w16cid:paraId="2D959450" w16cid:durableId="0948C9D5"/>
  <w16cid:commentId w16cid:paraId="1435C8C9" w16cid:durableId="49B56EBC"/>
  <w16cid:commentId w16cid:paraId="22C0ED6B" w16cid:durableId="6C79B6C4"/>
  <w16cid:commentId w16cid:paraId="6DE06819" w16cid:durableId="7F3E3E85"/>
  <w16cid:commentId w16cid:paraId="0B171D59" w16cid:durableId="2C275727"/>
  <w16cid:commentId w16cid:paraId="07268154" w16cid:durableId="0056CD45"/>
  <w16cid:commentId w16cid:paraId="57831E81" w16cid:durableId="74A22141"/>
  <w16cid:commentId w16cid:paraId="22D78C30" w16cid:durableId="774BDCEE"/>
  <w16cid:commentId w16cid:paraId="643BAB3C" w16cid:durableId="58F6BEA7"/>
  <w16cid:commentId w16cid:paraId="01366554" w16cid:durableId="3EB4BA12"/>
  <w16cid:commentId w16cid:paraId="3BECEB62" w16cid:durableId="36F54BE1"/>
  <w16cid:commentId w16cid:paraId="18DBA98F" w16cid:durableId="75BC21CD"/>
  <w16cid:commentId w16cid:paraId="2ECCBD96" w16cid:durableId="27759490"/>
  <w16cid:commentId w16cid:paraId="286CE7F6" w16cid:durableId="13B98804"/>
  <w16cid:commentId w16cid:paraId="5BE8E329" w16cid:durableId="168880B4"/>
  <w16cid:commentId w16cid:paraId="4EB15CF4" w16cid:durableId="2A348A8B"/>
  <w16cid:commentId w16cid:paraId="124FA028" w16cid:durableId="64406E9C"/>
  <w16cid:commentId w16cid:paraId="5765B149" w16cid:durableId="63324919"/>
  <w16cid:commentId w16cid:paraId="5A9FEC51" w16cid:durableId="42C6B28F"/>
  <w16cid:commentId w16cid:paraId="47D21B07" w16cid:durableId="13B6A25D"/>
  <w16cid:commentId w16cid:paraId="6295C753" w16cid:durableId="0DA789CD"/>
  <w16cid:commentId w16cid:paraId="2EBD9BEC" w16cid:durableId="4CE2177B"/>
  <w16cid:commentId w16cid:paraId="0E9F427A" w16cid:durableId="51E36212"/>
  <w16cid:commentId w16cid:paraId="70348A53" w16cid:durableId="678FF4E2"/>
  <w16cid:commentId w16cid:paraId="3A523CB6" w16cid:durableId="1F4074E6"/>
  <w16cid:commentId w16cid:paraId="495E46C8" w16cid:durableId="7ECF8108"/>
  <w16cid:commentId w16cid:paraId="7478C73C" w16cid:durableId="3A8AF896"/>
  <w16cid:commentId w16cid:paraId="590F1C66" w16cid:durableId="2063FEA6"/>
  <w16cid:commentId w16cid:paraId="1D900971" w16cid:durableId="4B12FCEE"/>
  <w16cid:commentId w16cid:paraId="2053AA0F" w16cid:durableId="395ADD68"/>
  <w16cid:commentId w16cid:paraId="5FC2F8E5" w16cid:durableId="5CF59F82"/>
  <w16cid:commentId w16cid:paraId="2F8051F2" w16cid:durableId="1D549370"/>
  <w16cid:commentId w16cid:paraId="006919EB" w16cid:durableId="275A4F9C"/>
  <w16cid:commentId w16cid:paraId="6886D5BA" w16cid:durableId="21AA9033"/>
  <w16cid:commentId w16cid:paraId="5E44C6F1" w16cid:durableId="281136E9"/>
  <w16cid:commentId w16cid:paraId="29352A31" w16cid:durableId="76471717"/>
  <w16cid:commentId w16cid:paraId="1AF989FC" w16cid:durableId="0401FB88"/>
  <w16cid:commentId w16cid:paraId="7EB94678" w16cid:durableId="7CC4B906"/>
  <w16cid:commentId w16cid:paraId="0B3A8CC1" w16cid:durableId="12D53B4C"/>
  <w16cid:commentId w16cid:paraId="0274B961" w16cid:durableId="2D593062"/>
  <w16cid:commentId w16cid:paraId="749AB147" w16cid:durableId="0C71A0C6"/>
  <w16cid:commentId w16cid:paraId="28FDEFA8" w16cid:durableId="42208E48"/>
  <w16cid:commentId w16cid:paraId="597D469D" w16cid:durableId="032EB710"/>
  <w16cid:commentId w16cid:paraId="56CFB5CE" w16cid:durableId="29B888C2"/>
  <w16cid:commentId w16cid:paraId="27031077" w16cid:durableId="6BD8B8A4"/>
  <w16cid:commentId w16cid:paraId="09AA96F8" w16cid:durableId="6D758ED0"/>
  <w16cid:commentId w16cid:paraId="013FF443" w16cid:durableId="61D129FD"/>
  <w16cid:commentId w16cid:paraId="3E1F7149" w16cid:durableId="3620AAA7"/>
  <w16cid:commentId w16cid:paraId="2578568B" w16cid:durableId="01D39FBD"/>
  <w16cid:commentId w16cid:paraId="4266CE33" w16cid:durableId="012177E2"/>
  <w16cid:commentId w16cid:paraId="159B3023" w16cid:durableId="4B953A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4B38D" w14:textId="77777777" w:rsidR="001A346B" w:rsidRDefault="001A346B">
      <w:pPr>
        <w:spacing w:after="0" w:line="240" w:lineRule="auto"/>
      </w:pPr>
      <w:r>
        <w:separator/>
      </w:r>
    </w:p>
  </w:endnote>
  <w:endnote w:type="continuationSeparator" w:id="0">
    <w:p w14:paraId="3E36A0AC" w14:textId="77777777" w:rsidR="001A346B" w:rsidRDefault="001A3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5F70" w14:textId="77777777" w:rsidR="00C9562A" w:rsidRDefault="007A49A6">
    <w:pPr>
      <w:spacing w:after="0" w:line="259" w:lineRule="auto"/>
      <w:ind w:left="0" w:right="7" w:firstLine="0"/>
      <w:jc w:val="center"/>
    </w:pP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79EF25C0" w14:textId="77777777" w:rsidR="00C9562A" w:rsidRDefault="007A49A6">
    <w:pPr>
      <w:spacing w:after="0" w:line="259" w:lineRule="auto"/>
      <w:ind w:left="0" w:right="7" w:firstLine="0"/>
      <w:jc w:val="center"/>
    </w:pPr>
    <w:r>
      <w:rPr>
        <w:i/>
        <w:sz w:val="20"/>
      </w:rPr>
      <w:t>Manager-Managed, Multi-Member</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EC9F" w14:textId="77777777" w:rsidR="00C9562A" w:rsidRDefault="007A49A6">
    <w:pPr>
      <w:spacing w:after="0" w:line="259" w:lineRule="auto"/>
      <w:ind w:left="0" w:right="7" w:firstLine="0"/>
      <w:jc w:val="center"/>
    </w:pP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59573FB7" w14:textId="77777777" w:rsidR="00C9562A" w:rsidRDefault="007A49A6">
    <w:pPr>
      <w:spacing w:after="0" w:line="259" w:lineRule="auto"/>
      <w:ind w:left="0" w:right="7" w:firstLine="0"/>
      <w:jc w:val="center"/>
    </w:pPr>
    <w:r>
      <w:rPr>
        <w:i/>
        <w:sz w:val="20"/>
      </w:rPr>
      <w:t>Manager-Managed, Multi-Member</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EFE9" w14:textId="77777777" w:rsidR="00C9562A" w:rsidRDefault="007A49A6">
    <w:pPr>
      <w:spacing w:after="0" w:line="259" w:lineRule="auto"/>
      <w:ind w:left="0" w:right="7" w:firstLine="0"/>
      <w:jc w:val="center"/>
    </w:pP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6DAD7A43" w14:textId="77777777" w:rsidR="00C9562A" w:rsidRDefault="007A49A6">
    <w:pPr>
      <w:spacing w:after="0" w:line="259" w:lineRule="auto"/>
      <w:ind w:left="0" w:right="7" w:firstLine="0"/>
      <w:jc w:val="center"/>
    </w:pPr>
    <w:r>
      <w:rPr>
        <w:i/>
        <w:sz w:val="20"/>
      </w:rPr>
      <w:t>Manager-Managed, Multi-Member</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54FF" w14:textId="77777777" w:rsidR="001A346B" w:rsidRDefault="001A346B">
      <w:pPr>
        <w:spacing w:after="0" w:line="240" w:lineRule="auto"/>
      </w:pPr>
      <w:r>
        <w:separator/>
      </w:r>
    </w:p>
  </w:footnote>
  <w:footnote w:type="continuationSeparator" w:id="0">
    <w:p w14:paraId="02AD9B9D" w14:textId="77777777" w:rsidR="001A346B" w:rsidRDefault="001A3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FDAF" w14:textId="61868E80" w:rsidR="00862EC6" w:rsidRDefault="00862EC6" w:rsidP="00862EC6">
    <w:pPr>
      <w:pStyle w:val="Header"/>
      <w:ind w:right="6"/>
      <w:jc w:val="right"/>
    </w:pPr>
    <w:ins w:id="101" w:author="D. C. Toedt [2]" w:date="2026-03-22T16:58:00Z" w16du:dateUtc="2026-03-22T21:58:00Z">
      <w:r>
        <w:t xml:space="preserve">DCT </w:t>
      </w:r>
    </w:ins>
    <w:ins w:id="102" w:author="D. C. Toedt [2]" w:date="2026-03-22T16:59:00Z" w16du:dateUtc="2026-03-22T21:59:00Z">
      <w:r>
        <w:t>MARKUP 2026-03-22</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4864" w14:textId="091D9B1B" w:rsidR="00862EC6" w:rsidRDefault="00862EC6" w:rsidP="00862EC6">
    <w:pPr>
      <w:pStyle w:val="Header"/>
      <w:ind w:right="6"/>
      <w:jc w:val="right"/>
    </w:pPr>
    <w:ins w:id="103" w:author="D. C. Toedt [2]" w:date="2026-03-22T17:00:00Z" w16du:dateUtc="2026-03-22T22:00:00Z">
      <w:r>
        <w:t>DCT ANNOTATIONS 2025-04-14</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7CC"/>
    <w:multiLevelType w:val="hybridMultilevel"/>
    <w:tmpl w:val="1062D738"/>
    <w:lvl w:ilvl="0" w:tplc="03BA761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64FE1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E46A9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A4C64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8486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6146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82F7B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0541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8EAF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2A0BAC"/>
    <w:multiLevelType w:val="hybridMultilevel"/>
    <w:tmpl w:val="FD6A9528"/>
    <w:lvl w:ilvl="0" w:tplc="A88C8D6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A43D3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9024F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30B89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FE60D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103CB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48CE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887E5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E458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F33BA3"/>
    <w:multiLevelType w:val="hybridMultilevel"/>
    <w:tmpl w:val="347AB826"/>
    <w:lvl w:ilvl="0" w:tplc="142AD83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B08AC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09FC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8E912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80CAC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06BE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96FCF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C91C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206B3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83627B"/>
    <w:multiLevelType w:val="multilevel"/>
    <w:tmpl w:val="98BCD33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4650B3"/>
    <w:multiLevelType w:val="hybridMultilevel"/>
    <w:tmpl w:val="543016FC"/>
    <w:lvl w:ilvl="0" w:tplc="44001A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BC7832">
      <w:start w:val="1"/>
      <w:numFmt w:val="lowerLetter"/>
      <w:lvlText w:val="%2"/>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505EAA">
      <w:start w:val="1"/>
      <w:numFmt w:val="lowerRoman"/>
      <w:lvlRestart w:val="0"/>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84306A">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808074">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BC175E">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2EEB8">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0AE118">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46C78">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4C2DE3"/>
    <w:multiLevelType w:val="hybridMultilevel"/>
    <w:tmpl w:val="1C58C64E"/>
    <w:lvl w:ilvl="0" w:tplc="22AA548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42633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2636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8C18A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684C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25E9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5EEAD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3A6CD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4FE9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6E33D0"/>
    <w:multiLevelType w:val="hybridMultilevel"/>
    <w:tmpl w:val="BABE94D6"/>
    <w:lvl w:ilvl="0" w:tplc="40BE460C">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DE3A3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AC21A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3AAA4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C8EA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FE2BB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6548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898B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62714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7C2291"/>
    <w:multiLevelType w:val="hybridMultilevel"/>
    <w:tmpl w:val="A704D9EE"/>
    <w:lvl w:ilvl="0" w:tplc="1D246D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CD80E">
      <w:start w:val="1"/>
      <w:numFmt w:val="lowerLetter"/>
      <w:lvlText w:val="%2"/>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07BEE">
      <w:start w:val="1"/>
      <w:numFmt w:val="lowerRoman"/>
      <w:lvlRestart w:val="0"/>
      <w:lvlText w:val="(%3)"/>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E4FD76">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7E1352">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624106">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42A64C">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1C26FE">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E1698">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B74611"/>
    <w:multiLevelType w:val="hybridMultilevel"/>
    <w:tmpl w:val="929CDF76"/>
    <w:lvl w:ilvl="0" w:tplc="3CFA910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100D36">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49C18">
      <w:start w:val="1"/>
      <w:numFmt w:val="decimal"/>
      <w:lvlText w:val="(%3)"/>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BE4368">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BC1E7C">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6CC422">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D8C978">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DACE10">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288156">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663419"/>
    <w:multiLevelType w:val="multilevel"/>
    <w:tmpl w:val="D786DC4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DD74C64"/>
    <w:multiLevelType w:val="multilevel"/>
    <w:tmpl w:val="DFA09512"/>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401DFB"/>
    <w:multiLevelType w:val="multilevel"/>
    <w:tmpl w:val="C68A27B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C03530"/>
    <w:multiLevelType w:val="hybridMultilevel"/>
    <w:tmpl w:val="62DE60BE"/>
    <w:lvl w:ilvl="0" w:tplc="DF3EF140">
      <w:start w:val="3"/>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64BF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CDED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6C70E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C0B5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D0037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0686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C7C7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4824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2179A3"/>
    <w:multiLevelType w:val="multilevel"/>
    <w:tmpl w:val="6B341AA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294F75"/>
    <w:multiLevelType w:val="multilevel"/>
    <w:tmpl w:val="EB7EF26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746A3C"/>
    <w:multiLevelType w:val="hybridMultilevel"/>
    <w:tmpl w:val="8FB6E5D6"/>
    <w:lvl w:ilvl="0" w:tplc="E45ACC6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28888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4E1A6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26BC0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F2CE3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E8D48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4535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2335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DA413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0C3C6C"/>
    <w:multiLevelType w:val="hybridMultilevel"/>
    <w:tmpl w:val="5CEA0A7A"/>
    <w:lvl w:ilvl="0" w:tplc="5ED22C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4C4FE">
      <w:start w:val="1"/>
      <w:numFmt w:val="lowerLetter"/>
      <w:lvlText w:val="%2"/>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229740">
      <w:start w:val="1"/>
      <w:numFmt w:val="lowerRoman"/>
      <w:lvlRestart w:val="0"/>
      <w:lvlText w:val="(%3)"/>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0451E">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05942">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868EAE">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AB442">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02888">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43F78">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F93706"/>
    <w:multiLevelType w:val="hybridMultilevel"/>
    <w:tmpl w:val="63E60108"/>
    <w:lvl w:ilvl="0" w:tplc="0140461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EF7F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3EB33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470D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98511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C2DF5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C0900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46032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2ABA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BD0D4F"/>
    <w:multiLevelType w:val="hybridMultilevel"/>
    <w:tmpl w:val="78E2F074"/>
    <w:lvl w:ilvl="0" w:tplc="3EBE70BC">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C419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C1CC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3AC52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0E00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E4A25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0DC0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B6230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E48B1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0D66AE2"/>
    <w:multiLevelType w:val="hybridMultilevel"/>
    <w:tmpl w:val="5158068E"/>
    <w:lvl w:ilvl="0" w:tplc="DFF8A68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6AFF8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897C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34E75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CAE54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A59A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2AAD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CE01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82F1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44B1BCD"/>
    <w:multiLevelType w:val="hybridMultilevel"/>
    <w:tmpl w:val="942611C0"/>
    <w:lvl w:ilvl="0" w:tplc="3B96621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8E7B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859D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0324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6B57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04E4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9A039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CE34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068A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BB7898"/>
    <w:multiLevelType w:val="hybridMultilevel"/>
    <w:tmpl w:val="68448C1A"/>
    <w:lvl w:ilvl="0" w:tplc="2ED066F2">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F0D7A2">
      <w:start w:val="1"/>
      <w:numFmt w:val="lowerRoman"/>
      <w:lvlText w:val="(%2)"/>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ACE5C">
      <w:start w:val="1"/>
      <w:numFmt w:val="lowerRoman"/>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A05CAC">
      <w:start w:val="1"/>
      <w:numFmt w:val="decimal"/>
      <w:lvlText w:val="%4"/>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86F12">
      <w:start w:val="1"/>
      <w:numFmt w:val="lowerLetter"/>
      <w:lvlText w:val="%5"/>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63F7C">
      <w:start w:val="1"/>
      <w:numFmt w:val="lowerRoman"/>
      <w:lvlText w:val="%6"/>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C48F8">
      <w:start w:val="1"/>
      <w:numFmt w:val="decimal"/>
      <w:lvlText w:val="%7"/>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E22F6">
      <w:start w:val="1"/>
      <w:numFmt w:val="lowerLetter"/>
      <w:lvlText w:val="%8"/>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FC3308">
      <w:start w:val="1"/>
      <w:numFmt w:val="lowerRoman"/>
      <w:lvlText w:val="%9"/>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C5288F"/>
    <w:multiLevelType w:val="hybridMultilevel"/>
    <w:tmpl w:val="83665A6C"/>
    <w:lvl w:ilvl="0" w:tplc="580C36B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08E1E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E1BD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6E2E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2F5F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661C4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F4E36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1286F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24EB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E3B29F0"/>
    <w:multiLevelType w:val="hybridMultilevel"/>
    <w:tmpl w:val="10362D2C"/>
    <w:lvl w:ilvl="0" w:tplc="5A4817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5420B8">
      <w:start w:val="1"/>
      <w:numFmt w:val="lowerLetter"/>
      <w:lvlText w:val="%2"/>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220F4">
      <w:start w:val="1"/>
      <w:numFmt w:val="lowerRoman"/>
      <w:lvlRestart w:val="0"/>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C0C97A">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E7ACC">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28B52">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E65A2">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C4C1E6">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E606F6">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FC53B25"/>
    <w:multiLevelType w:val="hybridMultilevel"/>
    <w:tmpl w:val="90A219BE"/>
    <w:lvl w:ilvl="0" w:tplc="E77040E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EED9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E2979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2AC4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14BB9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3A747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DCF98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E763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18644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32D56B6"/>
    <w:multiLevelType w:val="multilevel"/>
    <w:tmpl w:val="B6205D6C"/>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6613C0E"/>
    <w:multiLevelType w:val="multilevel"/>
    <w:tmpl w:val="33AA7ED6"/>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60045922">
    <w:abstractNumId w:val="0"/>
  </w:num>
  <w:num w:numId="2" w16cid:durableId="1387684631">
    <w:abstractNumId w:val="7"/>
  </w:num>
  <w:num w:numId="3" w16cid:durableId="1910186374">
    <w:abstractNumId w:val="15"/>
  </w:num>
  <w:num w:numId="4" w16cid:durableId="1025639826">
    <w:abstractNumId w:val="23"/>
  </w:num>
  <w:num w:numId="5" w16cid:durableId="1947496418">
    <w:abstractNumId w:val="16"/>
  </w:num>
  <w:num w:numId="6" w16cid:durableId="1064450714">
    <w:abstractNumId w:val="14"/>
  </w:num>
  <w:num w:numId="7" w16cid:durableId="71782267">
    <w:abstractNumId w:val="17"/>
  </w:num>
  <w:num w:numId="8" w16cid:durableId="2092769636">
    <w:abstractNumId w:val="13"/>
  </w:num>
  <w:num w:numId="9" w16cid:durableId="1208222247">
    <w:abstractNumId w:val="1"/>
  </w:num>
  <w:num w:numId="10" w16cid:durableId="1579705522">
    <w:abstractNumId w:val="3"/>
  </w:num>
  <w:num w:numId="11" w16cid:durableId="1104232159">
    <w:abstractNumId w:val="24"/>
  </w:num>
  <w:num w:numId="12" w16cid:durableId="1478568298">
    <w:abstractNumId w:val="10"/>
  </w:num>
  <w:num w:numId="13" w16cid:durableId="557784876">
    <w:abstractNumId w:val="5"/>
  </w:num>
  <w:num w:numId="14" w16cid:durableId="272135495">
    <w:abstractNumId w:val="11"/>
  </w:num>
  <w:num w:numId="15" w16cid:durableId="935334308">
    <w:abstractNumId w:val="8"/>
  </w:num>
  <w:num w:numId="16" w16cid:durableId="1028146204">
    <w:abstractNumId w:val="12"/>
  </w:num>
  <w:num w:numId="17" w16cid:durableId="86271185">
    <w:abstractNumId w:val="19"/>
  </w:num>
  <w:num w:numId="18" w16cid:durableId="1521309019">
    <w:abstractNumId w:val="20"/>
  </w:num>
  <w:num w:numId="19" w16cid:durableId="386614794">
    <w:abstractNumId w:val="26"/>
  </w:num>
  <w:num w:numId="20" w16cid:durableId="2121756390">
    <w:abstractNumId w:val="2"/>
  </w:num>
  <w:num w:numId="21" w16cid:durableId="134615110">
    <w:abstractNumId w:val="22"/>
  </w:num>
  <w:num w:numId="22" w16cid:durableId="2142065747">
    <w:abstractNumId w:val="9"/>
  </w:num>
  <w:num w:numId="23" w16cid:durableId="2013799702">
    <w:abstractNumId w:val="6"/>
  </w:num>
  <w:num w:numId="24" w16cid:durableId="452672597">
    <w:abstractNumId w:val="25"/>
  </w:num>
  <w:num w:numId="25" w16cid:durableId="1196238183">
    <w:abstractNumId w:val="18"/>
  </w:num>
  <w:num w:numId="26" w16cid:durableId="815225552">
    <w:abstractNumId w:val="4"/>
  </w:num>
  <w:num w:numId="27" w16cid:durableId="39744282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C. Toedt">
    <w15:presenceInfo w15:providerId="AD" w15:userId="S::dc@toedt.onmicrosoft.com::513717e5-771a-4904-95a0-c2687a65aaa0"/>
  </w15:person>
  <w15:person w15:author="D. C. Toedt [2]">
    <w15:presenceInfo w15:providerId="Windows Live" w15:userId="c77ff0f7993180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2A"/>
    <w:rsid w:val="000830B9"/>
    <w:rsid w:val="000A2FBD"/>
    <w:rsid w:val="000F1C4F"/>
    <w:rsid w:val="001235F3"/>
    <w:rsid w:val="0014419D"/>
    <w:rsid w:val="0018325C"/>
    <w:rsid w:val="001A346B"/>
    <w:rsid w:val="001E566A"/>
    <w:rsid w:val="0023710B"/>
    <w:rsid w:val="002768DA"/>
    <w:rsid w:val="003737CB"/>
    <w:rsid w:val="00393514"/>
    <w:rsid w:val="004075AA"/>
    <w:rsid w:val="00437B9E"/>
    <w:rsid w:val="004519D4"/>
    <w:rsid w:val="004760E3"/>
    <w:rsid w:val="00597FB7"/>
    <w:rsid w:val="005D6D60"/>
    <w:rsid w:val="00600C12"/>
    <w:rsid w:val="00610BA0"/>
    <w:rsid w:val="00636585"/>
    <w:rsid w:val="00653804"/>
    <w:rsid w:val="006B5644"/>
    <w:rsid w:val="00730397"/>
    <w:rsid w:val="007A49A6"/>
    <w:rsid w:val="007F00E2"/>
    <w:rsid w:val="00862EC6"/>
    <w:rsid w:val="009443DE"/>
    <w:rsid w:val="00A472C4"/>
    <w:rsid w:val="00AD0FAD"/>
    <w:rsid w:val="00B77752"/>
    <w:rsid w:val="00BA3FF3"/>
    <w:rsid w:val="00BE14FD"/>
    <w:rsid w:val="00C31927"/>
    <w:rsid w:val="00C5309B"/>
    <w:rsid w:val="00C65F85"/>
    <w:rsid w:val="00C9562A"/>
    <w:rsid w:val="00D153E0"/>
    <w:rsid w:val="00D40C87"/>
    <w:rsid w:val="00D8709A"/>
    <w:rsid w:val="00EF7871"/>
    <w:rsid w:val="00F42DBF"/>
    <w:rsid w:val="00F446CA"/>
    <w:rsid w:val="00F5263A"/>
    <w:rsid w:val="00FC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60644D"/>
  <w15:docId w15:val="{8C07EA4B-5BE9-BD4C-83B2-7EE2FEF5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9" w:line="248" w:lineRule="auto"/>
      <w:ind w:left="9" w:right="792" w:hanging="9"/>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193" w:line="259" w:lineRule="auto"/>
      <w:ind w:left="10" w:right="802"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9" w:line="249" w:lineRule="auto"/>
      <w:ind w:left="10" w:right="795" w:hanging="10"/>
      <w:jc w:val="center"/>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14419D"/>
  </w:style>
  <w:style w:type="paragraph" w:styleId="ListParagraph">
    <w:name w:val="List Paragraph"/>
    <w:basedOn w:val="Normal"/>
    <w:uiPriority w:val="34"/>
    <w:qFormat/>
    <w:rsid w:val="00D40C87"/>
    <w:pPr>
      <w:ind w:left="720"/>
      <w:contextualSpacing/>
    </w:pPr>
  </w:style>
  <w:style w:type="character" w:styleId="CommentReference">
    <w:name w:val="annotation reference"/>
    <w:basedOn w:val="DefaultParagraphFont"/>
    <w:uiPriority w:val="99"/>
    <w:semiHidden/>
    <w:unhideWhenUsed/>
    <w:rsid w:val="00437B9E"/>
    <w:rPr>
      <w:sz w:val="16"/>
      <w:szCs w:val="16"/>
    </w:rPr>
  </w:style>
  <w:style w:type="paragraph" w:styleId="CommentText">
    <w:name w:val="annotation text"/>
    <w:basedOn w:val="Normal"/>
    <w:link w:val="CommentTextChar"/>
    <w:uiPriority w:val="99"/>
    <w:unhideWhenUsed/>
    <w:rsid w:val="00437B9E"/>
    <w:pPr>
      <w:spacing w:line="240" w:lineRule="auto"/>
    </w:pPr>
    <w:rPr>
      <w:sz w:val="20"/>
      <w:szCs w:val="20"/>
    </w:rPr>
  </w:style>
  <w:style w:type="character" w:customStyle="1" w:styleId="CommentTextChar">
    <w:name w:val="Comment Text Char"/>
    <w:basedOn w:val="DefaultParagraphFont"/>
    <w:link w:val="CommentText"/>
    <w:uiPriority w:val="99"/>
    <w:rsid w:val="00437B9E"/>
    <w:rPr>
      <w:rFonts w:ascii="Times New Roman" w:eastAsia="Times New Roman" w:hAnsi="Times New Roman" w:cs="Times New Roman"/>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437B9E"/>
    <w:rPr>
      <w:b/>
      <w:bCs/>
    </w:rPr>
  </w:style>
  <w:style w:type="character" w:customStyle="1" w:styleId="CommentSubjectChar">
    <w:name w:val="Comment Subject Char"/>
    <w:basedOn w:val="CommentTextChar"/>
    <w:link w:val="CommentSubject"/>
    <w:uiPriority w:val="99"/>
    <w:semiHidden/>
    <w:rsid w:val="00437B9E"/>
    <w:rPr>
      <w:rFonts w:ascii="Times New Roman" w:eastAsia="Times New Roman" w:hAnsi="Times New Roman" w:cs="Times New Roman"/>
      <w:b/>
      <w:bCs/>
      <w:color w:val="000000"/>
      <w:sz w:val="20"/>
      <w:szCs w:val="20"/>
      <w:lang w:bidi="en-US"/>
    </w:rPr>
  </w:style>
  <w:style w:type="character" w:styleId="Hyperlink">
    <w:name w:val="Hyperlink"/>
    <w:basedOn w:val="DefaultParagraphFont"/>
    <w:uiPriority w:val="99"/>
    <w:unhideWhenUsed/>
    <w:rsid w:val="00437B9E"/>
    <w:rPr>
      <w:color w:val="467886" w:themeColor="hyperlink"/>
      <w:u w:val="single"/>
    </w:rPr>
  </w:style>
  <w:style w:type="character" w:styleId="UnresolvedMention">
    <w:name w:val="Unresolved Mention"/>
    <w:basedOn w:val="DefaultParagraphFont"/>
    <w:uiPriority w:val="99"/>
    <w:semiHidden/>
    <w:unhideWhenUsed/>
    <w:rsid w:val="00437B9E"/>
    <w:rPr>
      <w:color w:val="605E5C"/>
      <w:shd w:val="clear" w:color="auto" w:fill="E1DFDD"/>
    </w:rPr>
  </w:style>
  <w:style w:type="paragraph" w:styleId="Header">
    <w:name w:val="header"/>
    <w:basedOn w:val="Normal"/>
    <w:link w:val="HeaderChar"/>
    <w:uiPriority w:val="99"/>
    <w:unhideWhenUsed/>
    <w:rsid w:val="00862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EC6"/>
    <w:rPr>
      <w:rFonts w:ascii="Times New Roman" w:eastAsia="Times New Roman" w:hAnsi="Times New Roman" w:cs="Times New Roman"/>
      <w:color w:val="000000"/>
      <w:sz w:val="22"/>
      <w:lang w:bidi="en-US"/>
    </w:rPr>
  </w:style>
  <w:style w:type="paragraph" w:styleId="Revision">
    <w:name w:val="Revision"/>
    <w:hidden/>
    <w:uiPriority w:val="99"/>
    <w:semiHidden/>
    <w:rsid w:val="00862EC6"/>
    <w:pPr>
      <w:spacing w:after="0" w:line="240" w:lineRule="auto"/>
    </w:pPr>
    <w:rPr>
      <w:rFonts w:ascii="Times New Roman" w:eastAsia="Times New Roman" w:hAnsi="Times New Roman" w:cs="Times New Roman"/>
      <w:color w:val="000000"/>
      <w:sz w:val="22"/>
      <w:lang w:bidi="en-US"/>
    </w:rPr>
  </w:style>
  <w:style w:type="character" w:styleId="FollowedHyperlink">
    <w:name w:val="FollowedHyperlink"/>
    <w:basedOn w:val="DefaultParagraphFont"/>
    <w:uiPriority w:val="99"/>
    <w:semiHidden/>
    <w:unhideWhenUsed/>
    <w:rsid w:val="006B56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3" Type="http://schemas.openxmlformats.org/officeDocument/2006/relationships/hyperlink" Target="https://turbotax.intuit.com/tax-tips/small-business-taxes/partnership-taxes-a-guide-for-beginners/c2B3v5xMb" TargetMode="External"/><Relationship Id="rId2" Type="http://schemas.openxmlformats.org/officeDocument/2006/relationships/hyperlink" Target="https://www.irs.gov/filing/federal-income-tax-rates-and-brackets" TargetMode="External"/><Relationship Id="rId1" Type="http://schemas.openxmlformats.org/officeDocument/2006/relationships/hyperlink" Target="https://law.baylor.edu/sites/g/files/ecbvkj1546/files/2024-05/Ernst-Miller_Model_LLC_Agreements_StateBarEssentials_2024%283503705%29CORRECTED_5.7.24.pdf" TargetMode="External"/><Relationship Id="rId6" Type="http://schemas.openxmlformats.org/officeDocument/2006/relationships/hyperlink" Target="https://www.fincen.gov/boi-faqs" TargetMode="External"/><Relationship Id="rId5" Type="http://schemas.openxmlformats.org/officeDocument/2006/relationships/hyperlink" Target="https://www.fincen.gov/boi-faqs" TargetMode="External"/><Relationship Id="rId4" Type="http://schemas.openxmlformats.org/officeDocument/2006/relationships/hyperlink" Target="https://www.fincen.gov/boi"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12304</Words>
  <Characters>70138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Elizabeth</dc:creator>
  <cp:keywords/>
  <cp:lastModifiedBy>D. C. Toedt</cp:lastModifiedBy>
  <cp:revision>3</cp:revision>
  <cp:lastPrinted>2026-03-23T21:37:00Z</cp:lastPrinted>
  <dcterms:created xsi:type="dcterms:W3CDTF">2026-03-23T21:37:00Z</dcterms:created>
  <dcterms:modified xsi:type="dcterms:W3CDTF">2026-03-23T21:40:00Z</dcterms:modified>
</cp:coreProperties>
</file>